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A16C" w14:textId="7321CA56" w:rsidR="005954E5" w:rsidRPr="005954E5" w:rsidRDefault="00856F81" w:rsidP="005954E5">
      <w:pPr>
        <w:pStyle w:val="Heading2"/>
        <w:shd w:val="clear" w:color="auto" w:fill="FFFFFF"/>
        <w:spacing w:before="0" w:after="120" w:line="276" w:lineRule="auto"/>
        <w:ind w:firstLine="720"/>
        <w:jc w:val="both"/>
        <w:rPr>
          <w:rFonts w:ascii="Sylfaen" w:hAnsi="Sylfaen" w:cs="Arial"/>
          <w:b/>
          <w:bCs/>
          <w:color w:val="2D3E4D"/>
          <w:sz w:val="28"/>
          <w:szCs w:val="28"/>
          <w:lang w:val="ka-GE"/>
        </w:rPr>
      </w:pPr>
      <w:r w:rsidRPr="007048DA">
        <w:rPr>
          <w:rFonts w:ascii="Sylfaen" w:hAnsi="Sylfaen" w:cs="Sylfaen"/>
          <w:b/>
          <w:bCs/>
          <w:color w:val="2D3E4D"/>
          <w:sz w:val="28"/>
          <w:szCs w:val="28"/>
          <w:lang w:val="ka-GE"/>
        </w:rPr>
        <w:t>ტენდერის</w:t>
      </w:r>
      <w:r w:rsidRPr="007048DA">
        <w:rPr>
          <w:rFonts w:ascii="Sylfaen" w:hAnsi="Sylfaen" w:cs="Arial"/>
          <w:b/>
          <w:bCs/>
          <w:color w:val="2D3E4D"/>
          <w:sz w:val="28"/>
          <w:szCs w:val="28"/>
          <w:lang w:val="ka-GE"/>
        </w:rPr>
        <w:t xml:space="preserve"> </w:t>
      </w:r>
      <w:r w:rsidRPr="007048DA">
        <w:rPr>
          <w:rFonts w:ascii="Sylfaen" w:hAnsi="Sylfaen" w:cs="Sylfaen"/>
          <w:b/>
          <w:bCs/>
          <w:color w:val="2D3E4D"/>
          <w:sz w:val="28"/>
          <w:szCs w:val="28"/>
          <w:lang w:val="ka-GE"/>
        </w:rPr>
        <w:t>აღწერილობა</w:t>
      </w:r>
      <w:r w:rsidR="005954E5">
        <w:rPr>
          <w:rFonts w:ascii="Sylfaen" w:hAnsi="Sylfaen" w:cs="Arial"/>
          <w:b/>
          <w:bCs/>
          <w:color w:val="2D3E4D"/>
          <w:sz w:val="28"/>
          <w:szCs w:val="28"/>
          <w:lang w:val="ka-GE"/>
        </w:rPr>
        <w:t>.</w:t>
      </w:r>
    </w:p>
    <w:p w14:paraId="722DE0EB" w14:textId="4DB8C81A" w:rsidR="00764EE3" w:rsidRDefault="00856F81" w:rsidP="007048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color w:val="141B3D"/>
          <w:lang w:val="ka-GE"/>
        </w:rPr>
      </w:pPr>
      <w:bookmarkStart w:id="0" w:name="_Hlk85204130"/>
      <w:r w:rsidRPr="007048DA">
        <w:rPr>
          <w:rFonts w:ascii="Sylfaen" w:hAnsi="Sylfaen" w:cs="Sylfaen"/>
          <w:b/>
          <w:bCs/>
          <w:color w:val="141B3D"/>
          <w:lang w:val="ka-GE"/>
        </w:rPr>
        <w:t>კომპანია</w:t>
      </w:r>
      <w:r w:rsidRPr="007048DA">
        <w:rPr>
          <w:rFonts w:ascii="Sylfaen" w:hAnsi="Sylfaen" w:cs="Arial"/>
          <w:color w:val="141B3D"/>
          <w:lang w:val="ka-GE"/>
        </w:rPr>
        <w:t> </w:t>
      </w:r>
      <w:r w:rsidR="007048DA" w:rsidRPr="007048DA">
        <w:rPr>
          <w:rFonts w:ascii="Sylfaen" w:hAnsi="Sylfaen" w:cs="Arial"/>
          <w:b/>
          <w:bCs/>
          <w:color w:val="141B3D"/>
          <w:lang w:val="ka-GE"/>
        </w:rPr>
        <w:t>„</w:t>
      </w:r>
      <w:r w:rsidRPr="007048DA">
        <w:rPr>
          <w:rStyle w:val="Strong"/>
          <w:rFonts w:ascii="Sylfaen" w:eastAsiaTheme="majorEastAsia" w:hAnsi="Sylfaen" w:cs="Sylfaen"/>
          <w:color w:val="141B3D"/>
          <w:lang w:val="ka-GE"/>
        </w:rPr>
        <w:t>აიდიეს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 w:rsidRPr="007048DA">
        <w:rPr>
          <w:rStyle w:val="Strong"/>
          <w:rFonts w:ascii="Sylfaen" w:eastAsiaTheme="majorEastAsia" w:hAnsi="Sylfaen" w:cs="Sylfaen"/>
          <w:color w:val="141B3D"/>
          <w:lang w:val="ka-GE"/>
        </w:rPr>
        <w:t>ბორჯომი</w:t>
      </w:r>
      <w:r w:rsidRPr="007048DA">
        <w:rPr>
          <w:rFonts w:ascii="Sylfaen" w:hAnsi="Sylfaen" w:cs="Arial"/>
          <w:color w:val="141B3D"/>
          <w:lang w:val="ka-GE"/>
        </w:rPr>
        <w:t> </w:t>
      </w:r>
      <w:r w:rsidR="00BC1EFD" w:rsidRPr="007048DA">
        <w:rPr>
          <w:rFonts w:ascii="Sylfaen" w:hAnsi="Sylfaen" w:cs="Arial"/>
          <w:b/>
          <w:bCs/>
          <w:color w:val="141B3D"/>
          <w:lang w:val="ka-GE"/>
        </w:rPr>
        <w:t>საქართველო</w:t>
      </w:r>
      <w:r w:rsidR="007048DA" w:rsidRPr="007048DA">
        <w:rPr>
          <w:rFonts w:ascii="Sylfaen" w:hAnsi="Sylfaen" w:cs="Arial"/>
          <w:b/>
          <w:bCs/>
          <w:color w:val="141B3D"/>
          <w:lang w:val="ka-GE"/>
        </w:rPr>
        <w:t>“</w:t>
      </w:r>
      <w:r w:rsidR="00BC1EFD" w:rsidRPr="007048DA">
        <w:rPr>
          <w:rFonts w:ascii="Sylfaen" w:hAnsi="Sylfaen" w:cs="Arial"/>
          <w:color w:val="141B3D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lang w:val="ka-GE"/>
        </w:rPr>
        <w:t>აცხადებს</w:t>
      </w:r>
      <w:r w:rsidRPr="007048DA">
        <w:rPr>
          <w:rFonts w:ascii="Sylfaen" w:hAnsi="Sylfaen" w:cs="Arial"/>
          <w:color w:val="141B3D"/>
          <w:lang w:val="ka-GE"/>
        </w:rPr>
        <w:t xml:space="preserve"> </w:t>
      </w:r>
      <w:bookmarkStart w:id="1" w:name="_Hlk170913879"/>
      <w:r w:rsidRPr="007048DA">
        <w:rPr>
          <w:rFonts w:ascii="Sylfaen" w:hAnsi="Sylfaen" w:cs="Sylfaen"/>
          <w:color w:val="141B3D"/>
          <w:lang w:val="ka-GE"/>
        </w:rPr>
        <w:t>ტენდერს</w:t>
      </w:r>
      <w:r w:rsidR="00764EE3" w:rsidRPr="007048DA">
        <w:rPr>
          <w:rFonts w:ascii="Sylfaen" w:hAnsi="Sylfaen" w:cs="Sylfaen"/>
          <w:color w:val="141B3D"/>
          <w:lang w:val="ka-GE"/>
        </w:rPr>
        <w:t>:</w:t>
      </w:r>
    </w:p>
    <w:p w14:paraId="06603F35" w14:textId="18AA1F50" w:rsidR="005954E5" w:rsidRDefault="005954E5" w:rsidP="005954E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  <w:r>
        <w:rPr>
          <w:rFonts w:ascii="Sylfaen" w:hAnsi="Sylfaen" w:cs="Sylfaen"/>
          <w:color w:val="141B3D"/>
          <w:lang w:val="ka-GE"/>
        </w:rPr>
        <w:t xml:space="preserve">ზანავის უბნის ##39, 143 და 144 ჭაბურღილების </w:t>
      </w:r>
      <w:r w:rsidRPr="007048DA">
        <w:rPr>
          <w:rFonts w:ascii="Sylfaen" w:hAnsi="Sylfaen" w:cs="Arial"/>
          <w:color w:val="141B3D"/>
          <w:lang w:val="ka-GE"/>
        </w:rPr>
        <w:t>რაციონალური ექსპლუატაციის ტექნოლოგიური სქემის პროექტის შედგენა 202</w:t>
      </w:r>
      <w:r>
        <w:rPr>
          <w:rFonts w:ascii="Sylfaen" w:hAnsi="Sylfaen" w:cs="Arial"/>
          <w:color w:val="141B3D"/>
          <w:lang w:val="ka-GE"/>
        </w:rPr>
        <w:t>5</w:t>
      </w:r>
      <w:r w:rsidRPr="007048DA">
        <w:rPr>
          <w:rFonts w:ascii="Sylfaen" w:hAnsi="Sylfaen" w:cs="Arial"/>
          <w:color w:val="141B3D"/>
          <w:lang w:val="ka-GE"/>
        </w:rPr>
        <w:t xml:space="preserve"> წლის </w:t>
      </w:r>
      <w:r w:rsidR="00DE3710">
        <w:rPr>
          <w:rFonts w:ascii="Sylfaen" w:hAnsi="Sylfaen" w:cs="Arial"/>
          <w:color w:val="141B3D"/>
          <w:lang w:val="ka-GE"/>
        </w:rPr>
        <w:t>30</w:t>
      </w:r>
      <w:r w:rsidRPr="007048DA">
        <w:rPr>
          <w:rFonts w:ascii="Sylfaen" w:hAnsi="Sylfaen" w:cs="Arial"/>
          <w:color w:val="141B3D"/>
          <w:lang w:val="ka-GE"/>
        </w:rPr>
        <w:t xml:space="preserve"> </w:t>
      </w:r>
      <w:r w:rsidR="00DE3710">
        <w:rPr>
          <w:rFonts w:ascii="Sylfaen" w:hAnsi="Sylfaen" w:cs="Arial"/>
          <w:color w:val="141B3D"/>
          <w:lang w:val="ka-GE"/>
        </w:rPr>
        <w:t>ნოემბრის</w:t>
      </w:r>
      <w:r w:rsidRPr="007048DA">
        <w:rPr>
          <w:rFonts w:ascii="Sylfaen" w:hAnsi="Sylfaen" w:cs="Arial"/>
          <w:color w:val="141B3D"/>
          <w:lang w:val="ka-GE"/>
        </w:rPr>
        <w:t xml:space="preserve"> მდგომარეობით“.</w:t>
      </w:r>
    </w:p>
    <w:p w14:paraId="26615F3D" w14:textId="23B2678D" w:rsidR="005954E5" w:rsidRDefault="005954E5" w:rsidP="005954E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  <w:r>
        <w:rPr>
          <w:rFonts w:ascii="Sylfaen" w:hAnsi="Sylfaen" w:cs="Arial"/>
          <w:color w:val="141B3D"/>
          <w:lang w:val="ka-GE"/>
        </w:rPr>
        <w:t xml:space="preserve">ვარდგინეთის (ზანავის) #153 ჭაბურღილის სანიტარული დაცვის ზონის პროექტის შედგენა 2025 წლის </w:t>
      </w:r>
      <w:r w:rsidR="00DE3710">
        <w:rPr>
          <w:rFonts w:ascii="Sylfaen" w:hAnsi="Sylfaen" w:cs="Arial"/>
          <w:color w:val="141B3D"/>
          <w:lang w:val="ka-GE"/>
        </w:rPr>
        <w:t>30</w:t>
      </w:r>
      <w:r w:rsidR="00DE3710" w:rsidRPr="007048DA">
        <w:rPr>
          <w:rFonts w:ascii="Sylfaen" w:hAnsi="Sylfaen" w:cs="Arial"/>
          <w:color w:val="141B3D"/>
          <w:lang w:val="ka-GE"/>
        </w:rPr>
        <w:t xml:space="preserve"> </w:t>
      </w:r>
      <w:r w:rsidR="00DE3710">
        <w:rPr>
          <w:rFonts w:ascii="Sylfaen" w:hAnsi="Sylfaen" w:cs="Arial"/>
          <w:color w:val="141B3D"/>
          <w:lang w:val="ka-GE"/>
        </w:rPr>
        <w:t>ნოემბრის</w:t>
      </w:r>
      <w:r w:rsidR="00DE3710" w:rsidRPr="007048DA">
        <w:rPr>
          <w:rFonts w:ascii="Sylfaen" w:hAnsi="Sylfaen" w:cs="Arial"/>
          <w:color w:val="141B3D"/>
          <w:lang w:val="ka-GE"/>
        </w:rPr>
        <w:t xml:space="preserve"> </w:t>
      </w:r>
      <w:r>
        <w:rPr>
          <w:rFonts w:ascii="Sylfaen" w:hAnsi="Sylfaen" w:cs="Arial"/>
          <w:color w:val="141B3D"/>
          <w:lang w:val="ka-GE"/>
        </w:rPr>
        <w:t>მდგომარეობით.</w:t>
      </w:r>
    </w:p>
    <w:p w14:paraId="1B6759FE" w14:textId="165B288B" w:rsidR="005954E5" w:rsidRDefault="005954E5" w:rsidP="005954E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  <w:r>
        <w:rPr>
          <w:rFonts w:ascii="Sylfaen" w:hAnsi="Sylfaen" w:cs="Arial"/>
          <w:color w:val="141B3D"/>
          <w:lang w:val="ka-GE"/>
        </w:rPr>
        <w:t xml:space="preserve">ვარდგინეთის (ზანავის) #153 ჭაბურღილის რაციონალური ექსპლუატაციის ტექნოლოგიური სქემის პროექტის შედგენა 2025 წლის </w:t>
      </w:r>
      <w:r w:rsidR="00DE3710">
        <w:rPr>
          <w:rFonts w:ascii="Sylfaen" w:hAnsi="Sylfaen" w:cs="Arial"/>
          <w:color w:val="141B3D"/>
          <w:lang w:val="ka-GE"/>
        </w:rPr>
        <w:t>30</w:t>
      </w:r>
      <w:r w:rsidR="00DE3710" w:rsidRPr="007048DA">
        <w:rPr>
          <w:rFonts w:ascii="Sylfaen" w:hAnsi="Sylfaen" w:cs="Arial"/>
          <w:color w:val="141B3D"/>
          <w:lang w:val="ka-GE"/>
        </w:rPr>
        <w:t xml:space="preserve"> </w:t>
      </w:r>
      <w:r w:rsidR="00DE3710">
        <w:rPr>
          <w:rFonts w:ascii="Sylfaen" w:hAnsi="Sylfaen" w:cs="Arial"/>
          <w:color w:val="141B3D"/>
          <w:lang w:val="ka-GE"/>
        </w:rPr>
        <w:t>ნოემბრის</w:t>
      </w:r>
      <w:r w:rsidR="00DE3710" w:rsidRPr="007048DA">
        <w:rPr>
          <w:rFonts w:ascii="Sylfaen" w:hAnsi="Sylfaen" w:cs="Arial"/>
          <w:color w:val="141B3D"/>
          <w:lang w:val="ka-GE"/>
        </w:rPr>
        <w:t xml:space="preserve"> </w:t>
      </w:r>
      <w:r>
        <w:rPr>
          <w:rFonts w:ascii="Sylfaen" w:hAnsi="Sylfaen" w:cs="Arial"/>
          <w:color w:val="141B3D"/>
          <w:lang w:val="ka-GE"/>
        </w:rPr>
        <w:t>მდგომარეობით.</w:t>
      </w:r>
    </w:p>
    <w:p w14:paraId="6BAB9333" w14:textId="0A667EBD" w:rsidR="005954E5" w:rsidRPr="007048DA" w:rsidRDefault="005954E5" w:rsidP="005954E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  <w:r>
        <w:rPr>
          <w:rFonts w:ascii="Sylfaen" w:hAnsi="Sylfaen" w:cs="Arial"/>
          <w:color w:val="141B3D"/>
          <w:lang w:val="ka-GE"/>
        </w:rPr>
        <w:t>ინფორმაცია ზანავის უბნის მინერალური წყლის ##39, 143 და 144 ჭაბურღილების ადგილწარმოშობაზე</w:t>
      </w:r>
      <w:r w:rsidR="00790B83">
        <w:rPr>
          <w:rFonts w:ascii="Sylfaen" w:hAnsi="Sylfaen" w:cs="Arial"/>
          <w:color w:val="141B3D"/>
          <w:lang w:val="ka-GE"/>
        </w:rPr>
        <w:t xml:space="preserve"> (ორი ტომი: ტომი 1 - ძირითადი ტექსტი; ტომი 2 - დანართები;)</w:t>
      </w:r>
    </w:p>
    <w:p w14:paraId="58120179" w14:textId="35659046" w:rsidR="005954E5" w:rsidRPr="007048DA" w:rsidRDefault="005954E5" w:rsidP="005954E5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Sylfaen" w:hAnsi="Sylfaen" w:cs="Sylfaen"/>
          <w:color w:val="141B3D"/>
          <w:lang w:val="ka-GE"/>
        </w:rPr>
      </w:pPr>
    </w:p>
    <w:bookmarkEnd w:id="0"/>
    <w:bookmarkEnd w:id="1"/>
    <w:p w14:paraId="48202E10" w14:textId="1918C578" w:rsidR="00856F81" w:rsidRPr="007048DA" w:rsidRDefault="00856F81" w:rsidP="007048D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  <w:r w:rsidRPr="007048DA">
        <w:rPr>
          <w:rStyle w:val="Strong"/>
          <w:rFonts w:ascii="Sylfaen" w:eastAsiaTheme="majorEastAsia" w:hAnsi="Sylfaen" w:cs="Sylfaen"/>
          <w:color w:val="141B3D"/>
          <w:lang w:val="ka-GE"/>
        </w:rPr>
        <w:t>პროექტ</w:t>
      </w:r>
      <w:r w:rsidR="00BC1EFD" w:rsidRPr="007048DA">
        <w:rPr>
          <w:rStyle w:val="Strong"/>
          <w:rFonts w:ascii="Sylfaen" w:eastAsiaTheme="majorEastAsia" w:hAnsi="Sylfaen" w:cs="Sylfaen"/>
          <w:color w:val="141B3D"/>
          <w:lang w:val="ka-GE"/>
        </w:rPr>
        <w:t>ებით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 w:rsidRPr="007048DA">
        <w:rPr>
          <w:rStyle w:val="Strong"/>
          <w:rFonts w:ascii="Sylfaen" w:eastAsiaTheme="majorEastAsia" w:hAnsi="Sylfaen" w:cs="Sylfaen"/>
          <w:color w:val="141B3D"/>
          <w:lang w:val="ka-GE"/>
        </w:rPr>
        <w:t>გათვალისწინებული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 w:rsidRPr="007048DA">
        <w:rPr>
          <w:rStyle w:val="Strong"/>
          <w:rFonts w:ascii="Sylfaen" w:eastAsiaTheme="majorEastAsia" w:hAnsi="Sylfaen" w:cs="Sylfaen"/>
          <w:color w:val="141B3D"/>
          <w:lang w:val="ka-GE"/>
        </w:rPr>
        <w:t>უნდა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 w:rsidRPr="007048DA">
        <w:rPr>
          <w:rStyle w:val="Strong"/>
          <w:rFonts w:ascii="Sylfaen" w:eastAsiaTheme="majorEastAsia" w:hAnsi="Sylfaen" w:cs="Sylfaen"/>
          <w:color w:val="141B3D"/>
          <w:lang w:val="ka-GE"/>
        </w:rPr>
        <w:t>იყოს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 w:rsidRPr="007048DA">
        <w:rPr>
          <w:rStyle w:val="Strong"/>
          <w:rFonts w:ascii="Sylfaen" w:eastAsiaTheme="majorEastAsia" w:hAnsi="Sylfaen" w:cs="Sylfaen"/>
          <w:color w:val="141B3D"/>
          <w:lang w:val="ka-GE"/>
        </w:rPr>
        <w:t>ქვემოთ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 w:rsidRPr="007048DA">
        <w:rPr>
          <w:rStyle w:val="Strong"/>
          <w:rFonts w:ascii="Sylfaen" w:eastAsiaTheme="majorEastAsia" w:hAnsi="Sylfaen" w:cs="Sylfaen"/>
          <w:color w:val="141B3D"/>
          <w:lang w:val="ka-GE"/>
        </w:rPr>
        <w:t>ჩამოთვლილი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 w:rsidRPr="007048DA">
        <w:rPr>
          <w:rStyle w:val="Strong"/>
          <w:rFonts w:ascii="Sylfaen" w:eastAsiaTheme="majorEastAsia" w:hAnsi="Sylfaen" w:cs="Sylfaen"/>
          <w:color w:val="141B3D"/>
          <w:lang w:val="ka-GE"/>
        </w:rPr>
        <w:t>სამუშაოები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>:</w:t>
      </w:r>
    </w:p>
    <w:p w14:paraId="1593EB2A" w14:textId="3EBA35DD" w:rsidR="00856F81" w:rsidRPr="007048DA" w:rsidRDefault="00856F81" w:rsidP="007048DA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54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პროექტ</w:t>
      </w:r>
      <w:r w:rsidR="00670901" w:rsidRPr="007048DA">
        <w:rPr>
          <w:rFonts w:ascii="Sylfaen" w:hAnsi="Sylfaen" w:cs="Sylfaen"/>
          <w:color w:val="141B3D"/>
          <w:sz w:val="24"/>
          <w:szCs w:val="24"/>
          <w:lang w:val="ka-GE"/>
        </w:rPr>
        <w:t>ები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შედგენილი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უნდა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იყოს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„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სასარგებლო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წიაღისეულის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მოპოვების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ლიცენზიას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დაქვემდებარებული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მიწისქვეშა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წყლის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ობიექტების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სანიტარი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softHyphen/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ული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დაცვის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ზონების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განსაზღვრისა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და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დამტკიცების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წესის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თაობაზე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“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საქართველოს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მთავრობის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№161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დადგენილების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(26.03.2019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წ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>.)</w:t>
      </w:r>
      <w:r w:rsidR="007048DA">
        <w:rPr>
          <w:rFonts w:ascii="Sylfaen" w:hAnsi="Sylfaen" w:cs="Arial"/>
          <w:color w:val="141B3D"/>
          <w:sz w:val="24"/>
          <w:szCs w:val="24"/>
          <w:lang w:val="ka-GE"/>
        </w:rPr>
        <w:t>,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„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საქართველოს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კანონი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კურორტებისა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და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საკურორტო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ადგილების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სანიტარიული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დაცვის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ზონების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შესახებ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“ (20.03.1998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წ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.) </w:t>
      </w:r>
      <w:r w:rsidR="00BC1EFD"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და სხვა მოქმედი კანონმდებლობების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შესაბამისად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>;</w:t>
      </w:r>
    </w:p>
    <w:p w14:paraId="66B16B72" w14:textId="659A1FEE" w:rsidR="00856F81" w:rsidRPr="007048DA" w:rsidRDefault="00856F81" w:rsidP="007048DA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54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სამუშაო</w:t>
      </w:r>
      <w:r w:rsidR="00670901" w:rsidRPr="007048DA">
        <w:rPr>
          <w:rFonts w:ascii="Sylfaen" w:hAnsi="Sylfaen" w:cs="Sylfaen"/>
          <w:color w:val="141B3D"/>
          <w:sz w:val="24"/>
          <w:szCs w:val="24"/>
          <w:lang w:val="ka-GE"/>
        </w:rPr>
        <w:t>ები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ითვალისწინებს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პროექტ</w:t>
      </w:r>
      <w:r w:rsidR="00670901" w:rsidRPr="007048DA">
        <w:rPr>
          <w:rFonts w:ascii="Sylfaen" w:hAnsi="Sylfaen" w:cs="Sylfaen"/>
          <w:color w:val="141B3D"/>
          <w:sz w:val="24"/>
          <w:szCs w:val="24"/>
          <w:lang w:val="ka-GE"/>
        </w:rPr>
        <w:t>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მომზადებასა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და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წარდგენას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დამკვეთისადმი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და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მისი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შეთანხმების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პროცესის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თანხლებას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შესაბამის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სახელმწიფო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უწყებებში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>;</w:t>
      </w:r>
    </w:p>
    <w:p w14:paraId="3F73CF4D" w14:textId="04FAC1A1" w:rsidR="00856F81" w:rsidRPr="007048DA" w:rsidRDefault="00856F81" w:rsidP="007048DA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54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ტენდერში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მონაწილე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კომპანიებს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უნდა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გააჩნდეთ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მინერალური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="00670901"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და მტკნარი მიწისქვეშა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წყლის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საბადოების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სანიტარ</w:t>
      </w:r>
      <w:r w:rsidR="007048DA">
        <w:rPr>
          <w:rFonts w:ascii="Sylfaen" w:hAnsi="Sylfaen" w:cs="Sylfaen"/>
          <w:color w:val="141B3D"/>
          <w:sz w:val="24"/>
          <w:szCs w:val="24"/>
          <w:lang w:val="ka-GE"/>
        </w:rPr>
        <w:t>ი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ული</w:t>
      </w:r>
      <w:r w:rsidR="007048DA">
        <w:rPr>
          <w:rFonts w:ascii="Sylfaen" w:hAnsi="Sylfaen" w:cs="Sylfaen"/>
          <w:color w:val="141B3D"/>
          <w:sz w:val="24"/>
          <w:szCs w:val="24"/>
          <w:lang w:val="ka-GE"/>
        </w:rPr>
        <w:t xml:space="preserve"> დაცვის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ზონების</w:t>
      </w:r>
      <w:r w:rsidR="00BC1EFD" w:rsidRPr="007048DA">
        <w:rPr>
          <w:rFonts w:ascii="Sylfaen" w:hAnsi="Sylfaen" w:cs="Sylfaen"/>
          <w:color w:val="141B3D"/>
          <w:sz w:val="24"/>
          <w:szCs w:val="24"/>
          <w:lang w:val="ka-GE"/>
        </w:rPr>
        <w:t xml:space="preserve">ა  და </w:t>
      </w:r>
      <w:r w:rsidR="00BC1EFD"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რაციონალური ექსპლუატაციის ტექნოლოგიური სქემების პროექტების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შედგენის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და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სახელმწიფო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სტრუქტურებში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მათი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შეთანხმების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გამოცდილება</w:t>
      </w:r>
      <w:r w:rsidR="007048DA">
        <w:rPr>
          <w:rFonts w:ascii="Sylfaen" w:hAnsi="Sylfaen" w:cs="Arial"/>
          <w:color w:val="141B3D"/>
          <w:sz w:val="24"/>
          <w:szCs w:val="24"/>
          <w:lang w:val="ka-GE"/>
        </w:rPr>
        <w:t>;</w:t>
      </w:r>
    </w:p>
    <w:p w14:paraId="58E4A379" w14:textId="577EB31F" w:rsidR="00856F81" w:rsidRPr="007048DA" w:rsidRDefault="00856F81" w:rsidP="007048DA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54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სამუშაოს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შესრულებისა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და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ჩაბარების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ვადაა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="00670901" w:rsidRPr="007048DA">
        <w:rPr>
          <w:rFonts w:ascii="Sylfaen" w:hAnsi="Sylfaen" w:cs="Arial"/>
          <w:color w:val="141B3D"/>
          <w:sz w:val="24"/>
          <w:szCs w:val="24"/>
          <w:lang w:val="ka-GE"/>
        </w:rPr>
        <w:t>6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თვე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ხელშეკრულების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გაფორმებიდან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>.</w:t>
      </w:r>
    </w:p>
    <w:p w14:paraId="4030DEB2" w14:textId="570B8F5C" w:rsidR="00E96516" w:rsidRPr="007048DA" w:rsidRDefault="00856F81" w:rsidP="007048DA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Strong"/>
          <w:rFonts w:ascii="Sylfaen" w:eastAsiaTheme="majorEastAsia" w:hAnsi="Sylfaen" w:cs="Arial"/>
          <w:color w:val="141B3D"/>
          <w:lang w:val="ka-GE"/>
        </w:rPr>
      </w:pPr>
      <w:r w:rsidRPr="007048DA">
        <w:rPr>
          <w:rFonts w:ascii="Sylfaen" w:hAnsi="Sylfaen" w:cs="Sylfaen"/>
          <w:color w:val="141B3D"/>
          <w:lang w:val="ka-GE"/>
        </w:rPr>
        <w:t>დაინტერესების</w:t>
      </w:r>
      <w:r w:rsidRPr="007048DA">
        <w:rPr>
          <w:rFonts w:ascii="Sylfaen" w:hAnsi="Sylfaen" w:cs="Arial"/>
          <w:color w:val="141B3D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lang w:val="ka-GE"/>
        </w:rPr>
        <w:t>შემთხვევაში</w:t>
      </w:r>
      <w:r w:rsidRPr="007048DA">
        <w:rPr>
          <w:rFonts w:ascii="Sylfaen" w:hAnsi="Sylfaen" w:cs="Arial"/>
          <w:color w:val="141B3D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lang w:val="ka-GE"/>
        </w:rPr>
        <w:t>გთხოვთ</w:t>
      </w:r>
      <w:r w:rsidRPr="007048DA">
        <w:rPr>
          <w:rFonts w:ascii="Sylfaen" w:hAnsi="Sylfaen" w:cs="Arial"/>
          <w:color w:val="141B3D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lang w:val="ka-GE"/>
        </w:rPr>
        <w:t>წარმოადგინოთ</w:t>
      </w:r>
      <w:r w:rsidRPr="007048DA">
        <w:rPr>
          <w:rFonts w:ascii="Sylfaen" w:hAnsi="Sylfaen" w:cs="Arial"/>
          <w:color w:val="141B3D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lang w:val="ka-GE"/>
        </w:rPr>
        <w:t>სატენდერო</w:t>
      </w:r>
      <w:r w:rsidRPr="007048DA">
        <w:rPr>
          <w:rFonts w:ascii="Sylfaen" w:hAnsi="Sylfaen" w:cs="Arial"/>
          <w:color w:val="141B3D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lang w:val="ka-GE"/>
        </w:rPr>
        <w:t>წინადადებები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> 202</w:t>
      </w:r>
      <w:r w:rsidR="00C04D58">
        <w:rPr>
          <w:rStyle w:val="Strong"/>
          <w:rFonts w:ascii="Sylfaen" w:eastAsiaTheme="majorEastAsia" w:hAnsi="Sylfaen" w:cs="Arial"/>
          <w:color w:val="141B3D"/>
          <w:lang w:val="ka-GE"/>
        </w:rPr>
        <w:t>5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 w:rsidRPr="007048DA">
        <w:rPr>
          <w:rStyle w:val="Strong"/>
          <w:rFonts w:ascii="Sylfaen" w:eastAsiaTheme="majorEastAsia" w:hAnsi="Sylfaen" w:cs="Sylfaen"/>
          <w:color w:val="141B3D"/>
          <w:lang w:val="ka-GE"/>
        </w:rPr>
        <w:t>წლის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 w:rsidR="00DE3710">
        <w:rPr>
          <w:rStyle w:val="Strong"/>
          <w:rFonts w:ascii="Sylfaen" w:eastAsiaTheme="majorEastAsia" w:hAnsi="Sylfaen" w:cs="Arial"/>
          <w:color w:val="141B3D"/>
          <w:lang w:val="ka-GE"/>
        </w:rPr>
        <w:t>8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 w:rsidR="00DE3710">
        <w:rPr>
          <w:rStyle w:val="Strong"/>
          <w:rFonts w:ascii="Sylfaen" w:eastAsiaTheme="majorEastAsia" w:hAnsi="Sylfaen" w:cs="Sylfaen"/>
          <w:color w:val="141B3D"/>
          <w:lang w:val="ka-GE"/>
        </w:rPr>
        <w:t>სექტემბრის</w:t>
      </w:r>
      <w:r w:rsidR="00670901" w:rsidRPr="007048DA">
        <w:rPr>
          <w:rStyle w:val="Strong"/>
          <w:rFonts w:ascii="Sylfaen" w:eastAsiaTheme="majorEastAsia" w:hAnsi="Sylfaen" w:cs="Sylfaen"/>
          <w:color w:val="141B3D"/>
          <w:lang w:val="ka-GE"/>
        </w:rPr>
        <w:t xml:space="preserve"> 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 xml:space="preserve">17:00 </w:t>
      </w:r>
      <w:r w:rsidRPr="007048DA">
        <w:rPr>
          <w:rStyle w:val="Strong"/>
          <w:rFonts w:ascii="Sylfaen" w:eastAsiaTheme="majorEastAsia" w:hAnsi="Sylfaen" w:cs="Sylfaen"/>
          <w:color w:val="141B3D"/>
          <w:lang w:val="ka-GE"/>
        </w:rPr>
        <w:t>საათამდე</w:t>
      </w:r>
      <w:r w:rsidR="007048DA">
        <w:rPr>
          <w:rFonts w:ascii="Sylfaen" w:hAnsi="Sylfaen" w:cs="Arial"/>
          <w:color w:val="141B3D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lang w:val="ka-GE"/>
        </w:rPr>
        <w:t>ელ</w:t>
      </w:r>
      <w:r w:rsidRPr="007048DA">
        <w:rPr>
          <w:rFonts w:ascii="Sylfaen" w:hAnsi="Sylfaen" w:cs="Arial"/>
          <w:color w:val="141B3D"/>
          <w:lang w:val="ka-GE"/>
        </w:rPr>
        <w:t xml:space="preserve">. </w:t>
      </w:r>
      <w:r w:rsidRPr="007048DA">
        <w:rPr>
          <w:rFonts w:ascii="Sylfaen" w:hAnsi="Sylfaen" w:cs="Sylfaen"/>
          <w:color w:val="141B3D"/>
          <w:lang w:val="ka-GE"/>
        </w:rPr>
        <w:t>ფოსტის</w:t>
      </w:r>
      <w:r w:rsidRPr="007048DA">
        <w:rPr>
          <w:rFonts w:ascii="Sylfaen" w:hAnsi="Sylfaen" w:cs="Arial"/>
          <w:color w:val="141B3D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lang w:val="ka-GE"/>
        </w:rPr>
        <w:t>შემდეგ</w:t>
      </w:r>
      <w:r w:rsidRPr="007048DA">
        <w:rPr>
          <w:rFonts w:ascii="Sylfaen" w:hAnsi="Sylfaen" w:cs="Arial"/>
          <w:color w:val="141B3D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lang w:val="ka-GE"/>
        </w:rPr>
        <w:t>მისამართზე</w:t>
      </w:r>
      <w:r w:rsidRPr="007048DA">
        <w:rPr>
          <w:rFonts w:ascii="Sylfaen" w:hAnsi="Sylfaen" w:cs="Arial"/>
          <w:color w:val="141B3D"/>
          <w:lang w:val="ka-GE"/>
        </w:rPr>
        <w:t>: </w:t>
      </w:r>
      <w:hyperlink r:id="rId6" w:history="1">
        <w:r w:rsidR="006C759F" w:rsidRPr="006C759F">
          <w:rPr>
            <w:color w:val="141B3D"/>
          </w:rPr>
          <w:t>ggogiberidze@borjomi.com</w:t>
        </w:r>
      </w:hyperlink>
      <w:r w:rsidR="006C759F" w:rsidRPr="006C759F">
        <w:rPr>
          <w:lang w:val="ka-GE"/>
        </w:rPr>
        <w:t xml:space="preserve"> </w:t>
      </w:r>
      <w:hyperlink r:id="rId7" w:history="1">
        <w:r w:rsidR="006C759F" w:rsidRPr="006C759F">
          <w:rPr>
            <w:rFonts w:ascii="Sylfaen" w:hAnsi="Sylfaen" w:cs="Arial"/>
            <w:color w:val="141B3D"/>
            <w:lang w:val="ka-GE"/>
          </w:rPr>
          <w:t>lgvazava@borjomi.com</w:t>
        </w:r>
      </w:hyperlink>
      <w:r w:rsidR="006C759F">
        <w:rPr>
          <w:lang w:val="ka-GE"/>
        </w:rPr>
        <w:t xml:space="preserve"> 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> </w:t>
      </w:r>
    </w:p>
    <w:p w14:paraId="71DAEB96" w14:textId="77777777" w:rsidR="00E96516" w:rsidRPr="007048DA" w:rsidRDefault="00E96516" w:rsidP="007048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="Sylfaen" w:eastAsiaTheme="majorEastAsia" w:hAnsi="Sylfaen" w:cs="Arial"/>
          <w:color w:val="141B3D"/>
          <w:lang w:val="ka-GE"/>
        </w:rPr>
      </w:pPr>
    </w:p>
    <w:p w14:paraId="11F0F254" w14:textId="7A4A9ACE" w:rsidR="00BC1EFD" w:rsidRDefault="00E96516" w:rsidP="007048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b/>
          <w:bCs/>
          <w:color w:val="141B3D"/>
          <w:lang w:val="ka-GE"/>
        </w:rPr>
      </w:pPr>
      <w:r w:rsidRPr="007048DA">
        <w:rPr>
          <w:rFonts w:ascii="Sylfaen" w:hAnsi="Sylfaen" w:cs="Arial"/>
          <w:b/>
          <w:bCs/>
          <w:color w:val="141B3D"/>
          <w:lang w:val="ka-GE"/>
        </w:rPr>
        <w:t xml:space="preserve"> </w:t>
      </w:r>
    </w:p>
    <w:p w14:paraId="56EE6E70" w14:textId="77777777" w:rsidR="00C04D58" w:rsidRDefault="00C04D58" w:rsidP="007048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b/>
          <w:bCs/>
          <w:color w:val="141B3D"/>
          <w:lang w:val="ka-GE"/>
        </w:rPr>
      </w:pPr>
    </w:p>
    <w:p w14:paraId="393AF819" w14:textId="77777777" w:rsidR="00C04D58" w:rsidRPr="007048DA" w:rsidRDefault="00C04D58" w:rsidP="007048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="Sylfaen" w:eastAsiaTheme="majorEastAsia" w:hAnsi="Sylfaen" w:cs="Sylfaen"/>
          <w:color w:val="141B3D"/>
          <w:lang w:val="ka-GE"/>
        </w:rPr>
      </w:pPr>
    </w:p>
    <w:p w14:paraId="56604561" w14:textId="6BEC221F" w:rsidR="00856F81" w:rsidRPr="007048DA" w:rsidRDefault="00856F81" w:rsidP="007048D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  <w:r w:rsidRPr="007048DA">
        <w:rPr>
          <w:rStyle w:val="Strong"/>
          <w:rFonts w:ascii="Sylfaen" w:eastAsiaTheme="majorEastAsia" w:hAnsi="Sylfaen" w:cs="Sylfaen"/>
          <w:color w:val="141B3D"/>
          <w:lang w:val="ka-GE"/>
        </w:rPr>
        <w:lastRenderedPageBreak/>
        <w:t>კონკურსანტმა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 w:rsidRPr="007048DA">
        <w:rPr>
          <w:rStyle w:val="Strong"/>
          <w:rFonts w:ascii="Sylfaen" w:eastAsiaTheme="majorEastAsia" w:hAnsi="Sylfaen" w:cs="Sylfaen"/>
          <w:color w:val="141B3D"/>
          <w:lang w:val="ka-GE"/>
        </w:rPr>
        <w:t>წინადადებაში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 w:rsidRPr="007048DA">
        <w:rPr>
          <w:rStyle w:val="Strong"/>
          <w:rFonts w:ascii="Sylfaen" w:eastAsiaTheme="majorEastAsia" w:hAnsi="Sylfaen" w:cs="Sylfaen"/>
          <w:color w:val="141B3D"/>
          <w:lang w:val="ka-GE"/>
        </w:rPr>
        <w:t>უნდა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 w:rsidRPr="007048DA">
        <w:rPr>
          <w:rStyle w:val="Strong"/>
          <w:rFonts w:ascii="Sylfaen" w:eastAsiaTheme="majorEastAsia" w:hAnsi="Sylfaen" w:cs="Sylfaen"/>
          <w:color w:val="141B3D"/>
          <w:lang w:val="ka-GE"/>
        </w:rPr>
        <w:t>მიუთითოს</w:t>
      </w:r>
      <w:r w:rsidRPr="007048DA">
        <w:rPr>
          <w:rStyle w:val="Strong"/>
          <w:rFonts w:ascii="Sylfaen" w:eastAsiaTheme="majorEastAsia" w:hAnsi="Sylfaen" w:cs="Arial"/>
          <w:color w:val="141B3D"/>
          <w:lang w:val="ka-GE"/>
        </w:rPr>
        <w:t>:</w:t>
      </w:r>
    </w:p>
    <w:p w14:paraId="46526DB5" w14:textId="77777777" w:rsidR="00856F81" w:rsidRPr="007048DA" w:rsidRDefault="00856F81" w:rsidP="007048DA">
      <w:pPr>
        <w:numPr>
          <w:ilvl w:val="0"/>
          <w:numId w:val="8"/>
        </w:numPr>
        <w:shd w:val="clear" w:color="auto" w:fill="FFFFFF"/>
        <w:spacing w:after="0" w:line="276" w:lineRule="auto"/>
        <w:ind w:left="36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რეკვიზიტები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>;</w:t>
      </w:r>
    </w:p>
    <w:p w14:paraId="63479FEE" w14:textId="77777777" w:rsidR="00856F81" w:rsidRPr="007048DA" w:rsidRDefault="00856F81" w:rsidP="007048DA">
      <w:pPr>
        <w:numPr>
          <w:ilvl w:val="0"/>
          <w:numId w:val="8"/>
        </w:numPr>
        <w:shd w:val="clear" w:color="auto" w:fill="FFFFFF"/>
        <w:spacing w:after="0" w:line="276" w:lineRule="auto"/>
        <w:ind w:left="36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შესასრულებელი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სამუშაოს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ფასი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>;</w:t>
      </w:r>
    </w:p>
    <w:p w14:paraId="4DCF4BDF" w14:textId="77777777" w:rsidR="00856F81" w:rsidRPr="007048DA" w:rsidRDefault="00856F81" w:rsidP="007048DA">
      <w:pPr>
        <w:numPr>
          <w:ilvl w:val="0"/>
          <w:numId w:val="8"/>
        </w:numPr>
        <w:shd w:val="clear" w:color="auto" w:fill="FFFFFF"/>
        <w:spacing w:after="0" w:line="276" w:lineRule="auto"/>
        <w:ind w:left="36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ინფორმაცია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კონკურსანტის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მიერ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შესრულებული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ანალოგიური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სამუშაოების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შესახებ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>;</w:t>
      </w:r>
    </w:p>
    <w:p w14:paraId="249E7EC2" w14:textId="357C736B" w:rsidR="00856F81" w:rsidRPr="007048DA" w:rsidRDefault="00856F81" w:rsidP="007048DA">
      <w:pPr>
        <w:numPr>
          <w:ilvl w:val="0"/>
          <w:numId w:val="8"/>
        </w:numPr>
        <w:shd w:val="clear" w:color="auto" w:fill="FFFFFF"/>
        <w:spacing w:after="0" w:line="276" w:lineRule="auto"/>
        <w:ind w:left="36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დავალების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შესრულების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ვადა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>;</w:t>
      </w:r>
      <w:ins w:id="2" w:author="Girgvliani, David" w:date="2024-07-19T10:38:00Z">
        <w:r w:rsidR="00876DBD">
          <w:rPr>
            <w:rFonts w:ascii="Sylfaen" w:hAnsi="Sylfaen" w:cs="Arial"/>
            <w:color w:val="141B3D"/>
            <w:sz w:val="24"/>
            <w:szCs w:val="24"/>
          </w:rPr>
          <w:t xml:space="preserve"> </w:t>
        </w:r>
      </w:ins>
    </w:p>
    <w:p w14:paraId="6F719CA9" w14:textId="77777777" w:rsidR="00856F81" w:rsidRPr="007048DA" w:rsidRDefault="00856F81" w:rsidP="007048DA">
      <w:pPr>
        <w:numPr>
          <w:ilvl w:val="0"/>
          <w:numId w:val="8"/>
        </w:numPr>
        <w:shd w:val="clear" w:color="auto" w:fill="FFFFFF"/>
        <w:spacing w:after="0" w:line="276" w:lineRule="auto"/>
        <w:ind w:left="36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ინფორმაცია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ანგარიშსწორების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პირობების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შესახებ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>.</w:t>
      </w:r>
    </w:p>
    <w:p w14:paraId="6E83CB1E" w14:textId="77777777" w:rsidR="00856F81" w:rsidRPr="007048DA" w:rsidRDefault="00856F81" w:rsidP="007048DA">
      <w:pPr>
        <w:spacing w:after="0" w:line="276" w:lineRule="auto"/>
        <w:jc w:val="both"/>
        <w:rPr>
          <w:rFonts w:ascii="Sylfaen" w:hAnsi="Sylfaen"/>
          <w:b/>
          <w:i/>
          <w:sz w:val="24"/>
          <w:szCs w:val="24"/>
          <w:lang w:val="ka-GE"/>
        </w:rPr>
      </w:pPr>
    </w:p>
    <w:p w14:paraId="7A7FE869" w14:textId="77777777" w:rsidR="00BC1EFD" w:rsidRPr="007048DA" w:rsidRDefault="00BC1EFD" w:rsidP="007048DA">
      <w:pPr>
        <w:spacing w:after="0" w:line="276" w:lineRule="auto"/>
        <w:jc w:val="both"/>
        <w:rPr>
          <w:rFonts w:ascii="Sylfaen" w:hAnsi="Sylfaen"/>
          <w:b/>
          <w:i/>
          <w:sz w:val="24"/>
          <w:szCs w:val="24"/>
          <w:lang w:val="ka-GE"/>
        </w:rPr>
      </w:pPr>
    </w:p>
    <w:p w14:paraId="2BE413D0" w14:textId="207F1F85" w:rsidR="00FC2B1A" w:rsidRDefault="008503E9" w:rsidP="007048DA">
      <w:pPr>
        <w:spacing w:after="120" w:line="276" w:lineRule="auto"/>
        <w:ind w:firstLine="720"/>
        <w:jc w:val="both"/>
        <w:rPr>
          <w:rFonts w:ascii="Sylfaen" w:hAnsi="Sylfaen"/>
          <w:b/>
          <w:iCs/>
          <w:sz w:val="28"/>
          <w:szCs w:val="28"/>
          <w:lang w:val="ka-GE"/>
        </w:rPr>
      </w:pPr>
      <w:r w:rsidRPr="007048DA">
        <w:rPr>
          <w:rFonts w:ascii="Sylfaen" w:hAnsi="Sylfaen"/>
          <w:b/>
          <w:iCs/>
          <w:sz w:val="28"/>
          <w:szCs w:val="28"/>
          <w:lang w:val="ka-GE"/>
        </w:rPr>
        <w:t>ტექნიკური დავალება</w:t>
      </w:r>
      <w:r w:rsidR="007048DA">
        <w:rPr>
          <w:rFonts w:ascii="Sylfaen" w:hAnsi="Sylfaen"/>
          <w:b/>
          <w:iCs/>
          <w:sz w:val="28"/>
          <w:szCs w:val="28"/>
          <w:lang w:val="ka-GE"/>
        </w:rPr>
        <w:t>.</w:t>
      </w:r>
    </w:p>
    <w:p w14:paraId="254A3BBD" w14:textId="161AF8C2" w:rsidR="00C04D58" w:rsidRDefault="00C04D58" w:rsidP="00C04D58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  <w:r>
        <w:rPr>
          <w:rFonts w:ascii="Sylfaen" w:hAnsi="Sylfaen" w:cs="Sylfaen"/>
          <w:color w:val="141B3D"/>
          <w:lang w:val="ka-GE"/>
        </w:rPr>
        <w:t xml:space="preserve">ზანავის უბნის ##39, 143 და 144 ჭაბურღილების </w:t>
      </w:r>
      <w:r w:rsidRPr="007048DA">
        <w:rPr>
          <w:rFonts w:ascii="Sylfaen" w:hAnsi="Sylfaen" w:cs="Arial"/>
          <w:color w:val="141B3D"/>
          <w:lang w:val="ka-GE"/>
        </w:rPr>
        <w:t>რაციონალური ექსპლუატაციის ტექნოლოგიური სქემის პროექტის შედგენა 202</w:t>
      </w:r>
      <w:r>
        <w:rPr>
          <w:rFonts w:ascii="Sylfaen" w:hAnsi="Sylfaen" w:cs="Arial"/>
          <w:color w:val="141B3D"/>
          <w:lang w:val="ka-GE"/>
        </w:rPr>
        <w:t>5</w:t>
      </w:r>
      <w:r w:rsidRPr="007048DA">
        <w:rPr>
          <w:rFonts w:ascii="Sylfaen" w:hAnsi="Sylfaen" w:cs="Arial"/>
          <w:color w:val="141B3D"/>
          <w:lang w:val="ka-GE"/>
        </w:rPr>
        <w:t xml:space="preserve"> წლის </w:t>
      </w:r>
      <w:r w:rsidR="00DE3710">
        <w:rPr>
          <w:rFonts w:ascii="Sylfaen" w:hAnsi="Sylfaen" w:cs="Arial"/>
          <w:color w:val="141B3D"/>
          <w:lang w:val="ka-GE"/>
        </w:rPr>
        <w:t>30</w:t>
      </w:r>
      <w:r w:rsidR="00DE3710" w:rsidRPr="007048DA">
        <w:rPr>
          <w:rFonts w:ascii="Sylfaen" w:hAnsi="Sylfaen" w:cs="Arial"/>
          <w:color w:val="141B3D"/>
          <w:lang w:val="ka-GE"/>
        </w:rPr>
        <w:t xml:space="preserve"> </w:t>
      </w:r>
      <w:r w:rsidR="00DE3710">
        <w:rPr>
          <w:rFonts w:ascii="Sylfaen" w:hAnsi="Sylfaen" w:cs="Arial"/>
          <w:color w:val="141B3D"/>
          <w:lang w:val="ka-GE"/>
        </w:rPr>
        <w:t>ნოემბრის</w:t>
      </w:r>
      <w:r w:rsidR="00DE3710" w:rsidRPr="007048DA">
        <w:rPr>
          <w:rFonts w:ascii="Sylfaen" w:hAnsi="Sylfaen" w:cs="Arial"/>
          <w:color w:val="141B3D"/>
          <w:lang w:val="ka-GE"/>
        </w:rPr>
        <w:t xml:space="preserve"> </w:t>
      </w:r>
      <w:r w:rsidRPr="007048DA">
        <w:rPr>
          <w:rFonts w:ascii="Sylfaen" w:hAnsi="Sylfaen" w:cs="Arial"/>
          <w:color w:val="141B3D"/>
          <w:lang w:val="ka-GE"/>
        </w:rPr>
        <w:t>მდგომარეობით“.</w:t>
      </w:r>
    </w:p>
    <w:p w14:paraId="2BE2847F" w14:textId="78D80BB3" w:rsidR="00C04D58" w:rsidRDefault="00C04D58" w:rsidP="00C04D58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  <w:r>
        <w:rPr>
          <w:rFonts w:ascii="Sylfaen" w:hAnsi="Sylfaen" w:cs="Arial"/>
          <w:color w:val="141B3D"/>
          <w:lang w:val="ka-GE"/>
        </w:rPr>
        <w:t xml:space="preserve">ვარდგინეთის (ზანავის) #153 ჭაბურღილის სანიტარული დაცვის ზონის პროექტის შედგენა 2025 წლის </w:t>
      </w:r>
      <w:r w:rsidR="00DE3710">
        <w:rPr>
          <w:rFonts w:ascii="Sylfaen" w:hAnsi="Sylfaen" w:cs="Arial"/>
          <w:color w:val="141B3D"/>
          <w:lang w:val="ka-GE"/>
        </w:rPr>
        <w:t>30</w:t>
      </w:r>
      <w:r w:rsidR="00DE3710" w:rsidRPr="007048DA">
        <w:rPr>
          <w:rFonts w:ascii="Sylfaen" w:hAnsi="Sylfaen" w:cs="Arial"/>
          <w:color w:val="141B3D"/>
          <w:lang w:val="ka-GE"/>
        </w:rPr>
        <w:t xml:space="preserve"> </w:t>
      </w:r>
      <w:r w:rsidR="00DE3710">
        <w:rPr>
          <w:rFonts w:ascii="Sylfaen" w:hAnsi="Sylfaen" w:cs="Arial"/>
          <w:color w:val="141B3D"/>
          <w:lang w:val="ka-GE"/>
        </w:rPr>
        <w:t>ნოემბრის</w:t>
      </w:r>
      <w:r w:rsidR="00DE3710" w:rsidRPr="007048DA">
        <w:rPr>
          <w:rFonts w:ascii="Sylfaen" w:hAnsi="Sylfaen" w:cs="Arial"/>
          <w:color w:val="141B3D"/>
          <w:lang w:val="ka-GE"/>
        </w:rPr>
        <w:t xml:space="preserve"> </w:t>
      </w:r>
      <w:r>
        <w:rPr>
          <w:rFonts w:ascii="Sylfaen" w:hAnsi="Sylfaen" w:cs="Arial"/>
          <w:color w:val="141B3D"/>
          <w:lang w:val="ka-GE"/>
        </w:rPr>
        <w:t>მდგომარეობით.</w:t>
      </w:r>
    </w:p>
    <w:p w14:paraId="2C01D6E0" w14:textId="74A840E8" w:rsidR="00C04D58" w:rsidRDefault="00C04D58" w:rsidP="00C04D58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  <w:r>
        <w:rPr>
          <w:rFonts w:ascii="Sylfaen" w:hAnsi="Sylfaen" w:cs="Arial"/>
          <w:color w:val="141B3D"/>
          <w:lang w:val="ka-GE"/>
        </w:rPr>
        <w:t xml:space="preserve">ვარდგინეთის (ზანავის) #153 ჭაბურღილის რაციონალური ექსპლუატაციის ტექნოლოგიური სქემის პროექტის შედგენა 2025 წლის </w:t>
      </w:r>
      <w:r w:rsidR="00DE3710">
        <w:rPr>
          <w:rFonts w:ascii="Sylfaen" w:hAnsi="Sylfaen" w:cs="Arial"/>
          <w:color w:val="141B3D"/>
          <w:lang w:val="ka-GE"/>
        </w:rPr>
        <w:t>30</w:t>
      </w:r>
      <w:r w:rsidR="00DE3710" w:rsidRPr="007048DA">
        <w:rPr>
          <w:rFonts w:ascii="Sylfaen" w:hAnsi="Sylfaen" w:cs="Arial"/>
          <w:color w:val="141B3D"/>
          <w:lang w:val="ka-GE"/>
        </w:rPr>
        <w:t xml:space="preserve"> </w:t>
      </w:r>
      <w:r w:rsidR="00DE3710">
        <w:rPr>
          <w:rFonts w:ascii="Sylfaen" w:hAnsi="Sylfaen" w:cs="Arial"/>
          <w:color w:val="141B3D"/>
          <w:lang w:val="ka-GE"/>
        </w:rPr>
        <w:t>ნოემბრის</w:t>
      </w:r>
      <w:r w:rsidR="00DE3710" w:rsidRPr="007048DA">
        <w:rPr>
          <w:rFonts w:ascii="Sylfaen" w:hAnsi="Sylfaen" w:cs="Arial"/>
          <w:color w:val="141B3D"/>
          <w:lang w:val="ka-GE"/>
        </w:rPr>
        <w:t xml:space="preserve"> </w:t>
      </w:r>
      <w:r>
        <w:rPr>
          <w:rFonts w:ascii="Sylfaen" w:hAnsi="Sylfaen" w:cs="Arial"/>
          <w:color w:val="141B3D"/>
          <w:lang w:val="ka-GE"/>
        </w:rPr>
        <w:t>მდგომარეობით.</w:t>
      </w:r>
    </w:p>
    <w:p w14:paraId="5D9D27F0" w14:textId="4708210A" w:rsidR="00C04D58" w:rsidRPr="007048DA" w:rsidRDefault="00C04D58" w:rsidP="00C04D58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  <w:bookmarkStart w:id="3" w:name="_Hlk204688610"/>
      <w:r>
        <w:rPr>
          <w:rFonts w:ascii="Sylfaen" w:hAnsi="Sylfaen" w:cs="Arial"/>
          <w:color w:val="141B3D"/>
          <w:lang w:val="ka-GE"/>
        </w:rPr>
        <w:t>ინფორმაცია ზანავის უბნის მინერალური წყლის ##39, 143 და 144 ჭაბურღილების ადგილწარმოშობაზე (ორი ტომი: ტომი 1 - ძირითადი ტექსტი; ტომი 2 - დანართები;)</w:t>
      </w:r>
      <w:r w:rsidR="00826022">
        <w:rPr>
          <w:rFonts w:ascii="Sylfaen" w:hAnsi="Sylfaen" w:cs="Arial"/>
          <w:color w:val="141B3D"/>
          <w:lang w:val="ka-GE"/>
        </w:rPr>
        <w:t>,</w:t>
      </w:r>
    </w:p>
    <w:bookmarkEnd w:id="3"/>
    <w:p w14:paraId="34F7E649" w14:textId="77777777" w:rsidR="00C04D58" w:rsidRPr="007048DA" w:rsidRDefault="00C04D58" w:rsidP="007048DA">
      <w:pPr>
        <w:spacing w:after="120" w:line="276" w:lineRule="auto"/>
        <w:ind w:firstLine="720"/>
        <w:jc w:val="both"/>
        <w:rPr>
          <w:rFonts w:ascii="Sylfaen" w:hAnsi="Sylfaen"/>
          <w:b/>
          <w:iCs/>
          <w:sz w:val="28"/>
          <w:szCs w:val="28"/>
          <w:lang w:val="ka-GE"/>
        </w:rPr>
      </w:pPr>
    </w:p>
    <w:p w14:paraId="0CBE2E95" w14:textId="20C78E16" w:rsidR="00A02959" w:rsidRDefault="00C04D58" w:rsidP="007048DA">
      <w:pPr>
        <w:pStyle w:val="ListParagraph"/>
        <w:spacing w:after="0" w:line="276" w:lineRule="auto"/>
        <w:ind w:left="0" w:firstLine="720"/>
        <w:contextualSpacing w:val="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bookmarkStart w:id="4" w:name="_Hlk204687928"/>
      <w:r>
        <w:rPr>
          <w:rFonts w:ascii="Sylfaen" w:hAnsi="Sylfaen" w:cs="Sylfaen"/>
          <w:color w:val="141B3D"/>
          <w:sz w:val="24"/>
          <w:szCs w:val="24"/>
          <w:lang w:val="ka-GE"/>
        </w:rPr>
        <w:t>ზანავის უბნის ##39, 143 და 144 და ვარდგინეთის (ზანავის) #153 ჭაბურღილების</w:t>
      </w:r>
      <w:r w:rsidR="00670901"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="00670901" w:rsidRPr="007048DA">
        <w:rPr>
          <w:rFonts w:ascii="Sylfaen" w:hAnsi="Sylfaen" w:cs="Sylfaen"/>
          <w:color w:val="141B3D"/>
          <w:sz w:val="24"/>
          <w:szCs w:val="24"/>
          <w:lang w:val="ka-GE"/>
        </w:rPr>
        <w:t>მინერალური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 xml:space="preserve"> </w:t>
      </w:r>
      <w:r w:rsidR="00670901" w:rsidRPr="007048DA">
        <w:rPr>
          <w:rFonts w:ascii="Sylfaen" w:hAnsi="Sylfaen" w:cs="Sylfaen"/>
          <w:color w:val="141B3D"/>
          <w:sz w:val="24"/>
          <w:szCs w:val="24"/>
          <w:lang w:val="ka-GE"/>
        </w:rPr>
        <w:t>წყლის</w:t>
      </w:r>
      <w:r w:rsidR="00670901"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საბადოების</w:t>
      </w:r>
      <w:bookmarkEnd w:id="4"/>
      <w:r w:rsidR="00670901"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="00670901" w:rsidRPr="007048DA">
        <w:rPr>
          <w:rFonts w:ascii="Sylfaen" w:hAnsi="Sylfaen" w:cs="Sylfaen"/>
          <w:color w:val="141B3D"/>
          <w:sz w:val="24"/>
          <w:szCs w:val="24"/>
          <w:lang w:val="ka-GE"/>
        </w:rPr>
        <w:t xml:space="preserve">საექსპლუატაციო მარაგების </w:t>
      </w:r>
      <w:bookmarkStart w:id="5" w:name="_Hlk172026274"/>
      <w:r w:rsidR="00670901" w:rsidRPr="007048DA">
        <w:rPr>
          <w:rFonts w:ascii="Sylfaen" w:hAnsi="Sylfaen" w:cs="Sylfaen"/>
          <w:color w:val="141B3D"/>
          <w:sz w:val="24"/>
          <w:szCs w:val="24"/>
          <w:lang w:val="ka-GE"/>
        </w:rPr>
        <w:t>შესახებ არსებული საფონდო და ლიტერატურული მასალების მოძიება და ანალიზი</w:t>
      </w:r>
      <w:r w:rsidR="00BD0875" w:rsidRPr="007048DA">
        <w:rPr>
          <w:rFonts w:ascii="Sylfaen" w:hAnsi="Sylfaen" w:cs="Sylfaen"/>
          <w:color w:val="141B3D"/>
          <w:sz w:val="24"/>
          <w:szCs w:val="24"/>
          <w:lang w:val="ka-GE"/>
        </w:rPr>
        <w:t>.</w:t>
      </w:r>
      <w:bookmarkEnd w:id="5"/>
    </w:p>
    <w:p w14:paraId="75935953" w14:textId="3F03B832" w:rsidR="00AE2D63" w:rsidRPr="007048DA" w:rsidRDefault="00AE2D63" w:rsidP="007048DA">
      <w:pPr>
        <w:pStyle w:val="ListParagraph"/>
        <w:spacing w:after="0" w:line="276" w:lineRule="auto"/>
        <w:ind w:left="0" w:firstLine="720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7048DA">
        <w:rPr>
          <w:rFonts w:ascii="Sylfaen" w:hAnsi="Sylfaen"/>
          <w:sz w:val="24"/>
          <w:szCs w:val="24"/>
          <w:lang w:val="ka-GE"/>
        </w:rPr>
        <w:t xml:space="preserve">მდინარეების, ნიადაგისა და ჰაერის სანიტარიულ-ბაქტერიოლოგიური მდგომარეობის მონიტორინგი და მისი ანალიზი </w:t>
      </w:r>
      <w:r w:rsidR="0006553A" w:rsidRPr="007048DA">
        <w:rPr>
          <w:rFonts w:ascii="Sylfaen" w:hAnsi="Sylfaen"/>
          <w:sz w:val="24"/>
          <w:szCs w:val="24"/>
          <w:lang w:val="ka-GE"/>
        </w:rPr>
        <w:t xml:space="preserve">ქ. </w:t>
      </w:r>
      <w:r w:rsidR="007E0319" w:rsidRPr="007048DA">
        <w:rPr>
          <w:rFonts w:ascii="Sylfaen" w:hAnsi="Sylfaen" w:cs="Sylfaen"/>
          <w:sz w:val="24"/>
          <w:szCs w:val="24"/>
          <w:lang w:val="ka-GE"/>
        </w:rPr>
        <w:t>ბორჯომ</w:t>
      </w:r>
      <w:r w:rsidR="007E0319" w:rsidRPr="007048DA">
        <w:rPr>
          <w:rFonts w:ascii="Sylfaen" w:hAnsi="Sylfaen"/>
          <w:sz w:val="24"/>
          <w:szCs w:val="24"/>
          <w:lang w:val="ka-GE"/>
        </w:rPr>
        <w:t>სა და ბორჯომის მუნიციპალიტეტში.</w:t>
      </w:r>
    </w:p>
    <w:p w14:paraId="30D6CE1F" w14:textId="568C9941" w:rsidR="00AE2D63" w:rsidRPr="007048DA" w:rsidRDefault="00AE2D63" w:rsidP="007048DA">
      <w:pPr>
        <w:pStyle w:val="ListParagraph"/>
        <w:spacing w:after="0" w:line="276" w:lineRule="auto"/>
        <w:ind w:left="0" w:firstLine="720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7048DA">
        <w:rPr>
          <w:rFonts w:ascii="Sylfaen" w:hAnsi="Sylfaen"/>
          <w:sz w:val="24"/>
          <w:szCs w:val="24"/>
          <w:lang w:val="ka-GE"/>
        </w:rPr>
        <w:t>ქ</w:t>
      </w:r>
      <w:r w:rsidR="0006553A" w:rsidRPr="007048DA">
        <w:rPr>
          <w:rFonts w:ascii="Sylfaen" w:hAnsi="Sylfaen"/>
          <w:sz w:val="24"/>
          <w:szCs w:val="24"/>
          <w:lang w:val="ka-GE"/>
        </w:rPr>
        <w:t>.</w:t>
      </w:r>
      <w:r w:rsidRPr="007048DA">
        <w:rPr>
          <w:rFonts w:ascii="Sylfaen" w:hAnsi="Sylfaen"/>
          <w:sz w:val="24"/>
          <w:szCs w:val="24"/>
          <w:lang w:val="ka-GE"/>
        </w:rPr>
        <w:t xml:space="preserve"> ბორჯომსა და ბორჯომის მუნიციპალიტეტში </w:t>
      </w:r>
      <w:r w:rsidR="008503E9" w:rsidRPr="007048DA">
        <w:rPr>
          <w:rFonts w:ascii="Sylfaen" w:hAnsi="Sylfaen"/>
          <w:sz w:val="24"/>
          <w:szCs w:val="24"/>
          <w:lang w:val="ka-GE"/>
        </w:rPr>
        <w:t>საყოფაცხოვრებო და სხვა სახის ნარჩენების</w:t>
      </w:r>
      <w:r w:rsidRPr="007048DA">
        <w:rPr>
          <w:rFonts w:ascii="Sylfaen" w:hAnsi="Sylfaen"/>
          <w:sz w:val="24"/>
          <w:szCs w:val="24"/>
          <w:lang w:val="ka-GE"/>
        </w:rPr>
        <w:t xml:space="preserve"> მენეჯმენტი და მისი შეფასება.</w:t>
      </w:r>
    </w:p>
    <w:p w14:paraId="3BAE569A" w14:textId="4DBB0657" w:rsidR="00AE2D63" w:rsidRPr="007048DA" w:rsidRDefault="00964AC4" w:rsidP="007048DA">
      <w:pPr>
        <w:pStyle w:val="ListParagraph"/>
        <w:spacing w:after="0" w:line="276" w:lineRule="auto"/>
        <w:ind w:left="0" w:firstLine="720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მიტარბის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მინერალური და ყვიბისის, დაბისა და ცხრაწყაროს მტკნარი მიწისქვეშა წყლის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საბადოების</w:t>
      </w:r>
      <w:r w:rsidR="00AE2D63" w:rsidRPr="007048DA">
        <w:rPr>
          <w:rFonts w:ascii="Sylfaen" w:hAnsi="Sylfaen"/>
          <w:sz w:val="24"/>
          <w:szCs w:val="24"/>
          <w:lang w:val="ka-GE"/>
        </w:rPr>
        <w:t xml:space="preserve"> საექსპლუატაციო და დასაკვირვებელი</w:t>
      </w:r>
      <w:r w:rsidR="001F42C2">
        <w:rPr>
          <w:rFonts w:ascii="Sylfaen" w:hAnsi="Sylfaen"/>
          <w:sz w:val="24"/>
          <w:szCs w:val="24"/>
          <w:lang w:val="ka-GE"/>
        </w:rPr>
        <w:t xml:space="preserve"> (სათვალთვალო)</w:t>
      </w:r>
      <w:r w:rsidR="00AE2D63" w:rsidRPr="007048DA">
        <w:rPr>
          <w:rFonts w:ascii="Sylfaen" w:hAnsi="Sylfaen"/>
          <w:sz w:val="24"/>
          <w:szCs w:val="24"/>
          <w:lang w:val="ka-GE"/>
        </w:rPr>
        <w:t xml:space="preserve"> ჭაბურღილების</w:t>
      </w:r>
      <w:r w:rsidRPr="007048DA">
        <w:rPr>
          <w:rFonts w:ascii="Sylfaen" w:hAnsi="Sylfaen"/>
          <w:sz w:val="24"/>
          <w:szCs w:val="24"/>
          <w:lang w:val="ka-GE"/>
        </w:rPr>
        <w:t>ა და წყაროების</w:t>
      </w:r>
      <w:r w:rsidR="00AE2D63" w:rsidRPr="007048DA">
        <w:rPr>
          <w:rFonts w:ascii="Sylfaen" w:hAnsi="Sylfaen"/>
          <w:sz w:val="24"/>
          <w:szCs w:val="24"/>
          <w:lang w:val="ka-GE"/>
        </w:rPr>
        <w:t xml:space="preserve"> ქიმიური და მიკრობიოლოგიური ანალიზების ჩატარება და მათი ეკოლოგიური მდგომარეობის შეფასება. </w:t>
      </w:r>
    </w:p>
    <w:p w14:paraId="1066BAA0" w14:textId="38018485" w:rsidR="007E0319" w:rsidRPr="007048DA" w:rsidRDefault="00C04D58" w:rsidP="007048DA">
      <w:pPr>
        <w:pStyle w:val="ListParagraph"/>
        <w:spacing w:after="0" w:line="276" w:lineRule="auto"/>
        <w:ind w:left="0" w:firstLine="720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color w:val="141B3D"/>
          <w:sz w:val="24"/>
          <w:szCs w:val="24"/>
          <w:lang w:val="ka-GE"/>
        </w:rPr>
        <w:t>ზანავის უბნის ##39, 143 და 144 და ვარდგინეთის (ზანავის) #153 ჭაბურღილების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მინერალური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წყლის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საბადოების</w:t>
      </w:r>
      <w:r w:rsidR="007E0319" w:rsidRPr="007048DA">
        <w:rPr>
          <w:rFonts w:ascii="Sylfaen" w:hAnsi="Sylfaen"/>
          <w:sz w:val="24"/>
          <w:szCs w:val="24"/>
          <w:lang w:val="ka-GE"/>
        </w:rPr>
        <w:t xml:space="preserve"> სანიტარ</w:t>
      </w:r>
      <w:r w:rsidR="0006553A" w:rsidRPr="007048DA">
        <w:rPr>
          <w:rFonts w:ascii="Sylfaen" w:hAnsi="Sylfaen"/>
          <w:sz w:val="24"/>
          <w:szCs w:val="24"/>
          <w:lang w:val="ka-GE"/>
        </w:rPr>
        <w:t>ი</w:t>
      </w:r>
      <w:r w:rsidR="007E0319" w:rsidRPr="007048DA">
        <w:rPr>
          <w:rFonts w:ascii="Sylfaen" w:hAnsi="Sylfaen"/>
          <w:sz w:val="24"/>
          <w:szCs w:val="24"/>
          <w:lang w:val="ka-GE"/>
        </w:rPr>
        <w:t xml:space="preserve">ული დაცვის </w:t>
      </w:r>
      <w:r w:rsidR="0006553A" w:rsidRPr="007048DA">
        <w:rPr>
          <w:rFonts w:ascii="Sylfaen" w:hAnsi="Sylfaen"/>
          <w:sz w:val="24"/>
          <w:szCs w:val="24"/>
          <w:lang w:val="ka-GE"/>
        </w:rPr>
        <w:t xml:space="preserve">პირველი </w:t>
      </w:r>
      <w:r w:rsidR="0006553A" w:rsidRPr="007048DA">
        <w:rPr>
          <w:rFonts w:ascii="Sylfaen" w:hAnsi="Sylfaen"/>
          <w:sz w:val="24"/>
          <w:szCs w:val="24"/>
          <w:lang w:val="ka-GE"/>
        </w:rPr>
        <w:lastRenderedPageBreak/>
        <w:t>(მკაცრი რეჟიმის) ზონის (</w:t>
      </w:r>
      <w:r w:rsidR="007E0319" w:rsidRPr="007048DA">
        <w:rPr>
          <w:rFonts w:ascii="Sylfaen" w:hAnsi="Sylfaen"/>
          <w:sz w:val="24"/>
          <w:szCs w:val="24"/>
          <w:lang w:val="ka-GE"/>
        </w:rPr>
        <w:t>უბნების</w:t>
      </w:r>
      <w:r w:rsidR="0006553A" w:rsidRPr="007048DA">
        <w:rPr>
          <w:rFonts w:ascii="Sylfaen" w:hAnsi="Sylfaen"/>
          <w:sz w:val="24"/>
          <w:szCs w:val="24"/>
          <w:lang w:val="ka-GE"/>
        </w:rPr>
        <w:t>)</w:t>
      </w:r>
      <w:r w:rsidR="007E0319" w:rsidRPr="007048DA">
        <w:rPr>
          <w:rFonts w:ascii="Sylfaen" w:hAnsi="Sylfaen"/>
          <w:sz w:val="24"/>
          <w:szCs w:val="24"/>
          <w:lang w:val="ka-GE"/>
        </w:rPr>
        <w:t xml:space="preserve"> დეტალური კარტოგრაფიული აგეგმვა და დაზუსტებული მსხვილმასშტაბიანი </w:t>
      </w:r>
      <w:r w:rsidR="0006553A" w:rsidRPr="007048DA">
        <w:rPr>
          <w:rFonts w:ascii="Sylfaen" w:hAnsi="Sylfaen"/>
          <w:sz w:val="24"/>
          <w:szCs w:val="24"/>
          <w:lang w:val="ka-GE"/>
        </w:rPr>
        <w:t>(</w:t>
      </w:r>
      <w:r w:rsidR="007E0319" w:rsidRPr="007048DA">
        <w:rPr>
          <w:rFonts w:ascii="Sylfaen" w:hAnsi="Sylfaen"/>
          <w:sz w:val="24"/>
          <w:szCs w:val="24"/>
          <w:lang w:val="ka-GE"/>
        </w:rPr>
        <w:t>მ</w:t>
      </w:r>
      <w:r w:rsidR="0006553A" w:rsidRPr="007048DA">
        <w:rPr>
          <w:rFonts w:ascii="Sylfaen" w:hAnsi="Sylfaen"/>
          <w:sz w:val="24"/>
          <w:szCs w:val="24"/>
          <w:lang w:val="ka-GE"/>
        </w:rPr>
        <w:t>ასშტაბი</w:t>
      </w:r>
      <w:r w:rsidR="007E0319" w:rsidRPr="007048DA">
        <w:rPr>
          <w:rFonts w:ascii="Sylfaen" w:hAnsi="Sylfaen"/>
          <w:sz w:val="24"/>
          <w:szCs w:val="24"/>
          <w:lang w:val="ka-GE"/>
        </w:rPr>
        <w:t xml:space="preserve"> </w:t>
      </w:r>
      <w:r w:rsidR="0006553A" w:rsidRPr="007048DA">
        <w:rPr>
          <w:rFonts w:ascii="Sylfaen" w:hAnsi="Sylfaen"/>
          <w:sz w:val="24"/>
          <w:szCs w:val="24"/>
          <w:lang w:val="ka-GE"/>
        </w:rPr>
        <w:t xml:space="preserve">1:500) </w:t>
      </w:r>
      <w:r w:rsidR="007E0319" w:rsidRPr="007048DA">
        <w:rPr>
          <w:rFonts w:ascii="Sylfaen" w:hAnsi="Sylfaen"/>
          <w:sz w:val="24"/>
          <w:szCs w:val="24"/>
          <w:lang w:val="ka-GE"/>
        </w:rPr>
        <w:t>რუკების შედგენა</w:t>
      </w:r>
      <w:r w:rsidR="00764EE3" w:rsidRPr="007048DA">
        <w:rPr>
          <w:rFonts w:ascii="Sylfaen" w:hAnsi="Sylfaen"/>
          <w:sz w:val="24"/>
          <w:szCs w:val="24"/>
          <w:lang w:val="ka-GE"/>
        </w:rPr>
        <w:t>.</w:t>
      </w:r>
      <w:r w:rsidR="007E0319" w:rsidRPr="007048DA">
        <w:rPr>
          <w:rFonts w:ascii="Sylfaen" w:hAnsi="Sylfaen"/>
          <w:sz w:val="24"/>
          <w:szCs w:val="24"/>
          <w:lang w:val="ka-GE"/>
        </w:rPr>
        <w:t xml:space="preserve"> </w:t>
      </w:r>
    </w:p>
    <w:p w14:paraId="2A3D1588" w14:textId="2646542D" w:rsidR="00016BC4" w:rsidRPr="007048DA" w:rsidRDefault="00C04D58" w:rsidP="007048DA">
      <w:pPr>
        <w:pStyle w:val="ListParagraph"/>
        <w:spacing w:after="0" w:line="276" w:lineRule="auto"/>
        <w:ind w:left="0" w:firstLine="720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color w:val="141B3D"/>
          <w:sz w:val="24"/>
          <w:szCs w:val="24"/>
          <w:lang w:val="ka-GE"/>
        </w:rPr>
        <w:t>ზანავის უბნის ##39, 143 და 144 და ვარდგინეთის (ზანავის) #153 ჭაბურღილების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მინერალური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წყლის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საბადოების</w:t>
      </w:r>
      <w:r w:rsidR="00764EE3" w:rsidRPr="007048DA">
        <w:rPr>
          <w:rFonts w:ascii="Sylfaen" w:hAnsi="Sylfaen"/>
          <w:sz w:val="24"/>
          <w:szCs w:val="24"/>
          <w:lang w:val="ka-GE"/>
        </w:rPr>
        <w:t xml:space="preserve"> </w:t>
      </w:r>
      <w:r w:rsidR="00ED4E0C" w:rsidRPr="007048DA">
        <w:rPr>
          <w:rFonts w:ascii="Sylfaen" w:hAnsi="Sylfaen"/>
          <w:sz w:val="24"/>
          <w:szCs w:val="24"/>
          <w:lang w:val="ka-GE"/>
        </w:rPr>
        <w:t>სანიტარ</w:t>
      </w:r>
      <w:r w:rsidR="0006553A" w:rsidRPr="007048DA">
        <w:rPr>
          <w:rFonts w:ascii="Sylfaen" w:hAnsi="Sylfaen"/>
          <w:sz w:val="24"/>
          <w:szCs w:val="24"/>
          <w:lang w:val="ka-GE"/>
        </w:rPr>
        <w:t>ი</w:t>
      </w:r>
      <w:r w:rsidR="00ED4E0C" w:rsidRPr="007048DA">
        <w:rPr>
          <w:rFonts w:ascii="Sylfaen" w:hAnsi="Sylfaen"/>
          <w:sz w:val="24"/>
          <w:szCs w:val="24"/>
          <w:lang w:val="ka-GE"/>
        </w:rPr>
        <w:t xml:space="preserve">ული დაცვის </w:t>
      </w:r>
      <w:r w:rsidR="0006553A" w:rsidRPr="007048DA">
        <w:rPr>
          <w:rFonts w:ascii="Sylfaen" w:hAnsi="Sylfaen"/>
          <w:sz w:val="24"/>
          <w:szCs w:val="24"/>
          <w:lang w:val="ka-GE"/>
        </w:rPr>
        <w:t>მეორე (შეზღუდული რეჟიმის)</w:t>
      </w:r>
      <w:r w:rsidR="00ED4E0C" w:rsidRPr="007048DA">
        <w:rPr>
          <w:rFonts w:ascii="Sylfaen" w:hAnsi="Sylfaen"/>
          <w:sz w:val="24"/>
          <w:szCs w:val="24"/>
          <w:lang w:val="ka-GE"/>
        </w:rPr>
        <w:t xml:space="preserve"> ზონის </w:t>
      </w:r>
      <w:r w:rsidR="00E81EAE" w:rsidRPr="007048DA">
        <w:rPr>
          <w:rFonts w:ascii="Sylfaen" w:hAnsi="Sylfaen"/>
          <w:sz w:val="24"/>
          <w:szCs w:val="24"/>
          <w:lang w:val="ka-GE"/>
        </w:rPr>
        <w:t xml:space="preserve">1:50 000 მასშტაბის </w:t>
      </w:r>
      <w:r w:rsidR="00ED4E0C" w:rsidRPr="007048DA">
        <w:rPr>
          <w:rFonts w:ascii="Sylfaen" w:hAnsi="Sylfaen"/>
          <w:sz w:val="24"/>
          <w:szCs w:val="24"/>
          <w:lang w:val="ka-GE"/>
        </w:rPr>
        <w:t>რუკის შედგენა</w:t>
      </w:r>
      <w:r w:rsidR="00E81EAE" w:rsidRPr="007048DA">
        <w:rPr>
          <w:rFonts w:ascii="Sylfaen" w:hAnsi="Sylfaen"/>
          <w:sz w:val="24"/>
          <w:szCs w:val="24"/>
          <w:lang w:val="ka-GE"/>
        </w:rPr>
        <w:t>,</w:t>
      </w:r>
      <w:r w:rsidR="00ED4E0C" w:rsidRPr="007048DA">
        <w:rPr>
          <w:rFonts w:ascii="Sylfaen" w:hAnsi="Sylfaen"/>
          <w:sz w:val="24"/>
          <w:szCs w:val="24"/>
          <w:lang w:val="ka-GE"/>
        </w:rPr>
        <w:t xml:space="preserve"> </w:t>
      </w:r>
      <w:r w:rsidR="00016BC4" w:rsidRPr="007048DA">
        <w:rPr>
          <w:rFonts w:ascii="Sylfaen" w:hAnsi="Sylfaen"/>
          <w:sz w:val="24"/>
          <w:szCs w:val="24"/>
          <w:lang w:val="ka-GE"/>
        </w:rPr>
        <w:t>კოორდინატთა ბადეზე დატანით.</w:t>
      </w:r>
    </w:p>
    <w:p w14:paraId="046FD61B" w14:textId="0CE5FC8C" w:rsidR="00332CB9" w:rsidRPr="001F42C2" w:rsidRDefault="00C04D58" w:rsidP="007048DA">
      <w:pPr>
        <w:pStyle w:val="ListParagraph"/>
        <w:spacing w:after="0" w:line="276" w:lineRule="auto"/>
        <w:ind w:left="0" w:firstLine="720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color w:val="141B3D"/>
          <w:sz w:val="24"/>
          <w:szCs w:val="24"/>
          <w:lang w:val="ka-GE"/>
        </w:rPr>
        <w:t>ზანავის უბნის ##39, 143 და 144 და ვარდგინეთის (ზანავის) #153 ჭაბურღილების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მინერალური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წყლის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საბადოების</w:t>
      </w:r>
      <w:r w:rsidR="00016BC4" w:rsidRPr="007048DA">
        <w:rPr>
          <w:rFonts w:ascii="Sylfaen" w:hAnsi="Sylfaen"/>
          <w:sz w:val="24"/>
          <w:szCs w:val="24"/>
          <w:lang w:val="ka-GE"/>
        </w:rPr>
        <w:t xml:space="preserve"> სანიტარიული დაცვის </w:t>
      </w:r>
      <w:r w:rsidR="0006553A" w:rsidRPr="007048DA">
        <w:rPr>
          <w:rFonts w:ascii="Sylfaen" w:hAnsi="Sylfaen"/>
          <w:sz w:val="24"/>
          <w:szCs w:val="24"/>
          <w:lang w:val="ka-GE"/>
        </w:rPr>
        <w:t xml:space="preserve">მესამე (სამეთვალყურეო) </w:t>
      </w:r>
      <w:r w:rsidR="00016BC4" w:rsidRPr="007048DA">
        <w:rPr>
          <w:rFonts w:ascii="Sylfaen" w:hAnsi="Sylfaen"/>
          <w:sz w:val="24"/>
          <w:szCs w:val="24"/>
          <w:lang w:val="ka-GE"/>
        </w:rPr>
        <w:t>ზონის 1:100</w:t>
      </w:r>
      <w:r w:rsidR="00FC2B1A" w:rsidRPr="007048DA">
        <w:rPr>
          <w:rFonts w:ascii="Sylfaen" w:hAnsi="Sylfaen"/>
          <w:sz w:val="24"/>
          <w:szCs w:val="24"/>
          <w:lang w:val="ka-GE"/>
        </w:rPr>
        <w:t xml:space="preserve"> </w:t>
      </w:r>
      <w:r w:rsidR="00016BC4" w:rsidRPr="007048DA">
        <w:rPr>
          <w:rFonts w:ascii="Sylfaen" w:hAnsi="Sylfaen"/>
          <w:sz w:val="24"/>
          <w:szCs w:val="24"/>
          <w:lang w:val="ka-GE"/>
        </w:rPr>
        <w:t xml:space="preserve">000 მასშტაბის რუკის შედგენა, კოორდინატთა </w:t>
      </w:r>
      <w:r w:rsidR="00016BC4" w:rsidRPr="001F42C2">
        <w:rPr>
          <w:rFonts w:ascii="Sylfaen" w:hAnsi="Sylfaen"/>
          <w:sz w:val="24"/>
          <w:szCs w:val="24"/>
          <w:lang w:val="ka-GE"/>
        </w:rPr>
        <w:t>ბადეზე დატანით</w:t>
      </w:r>
      <w:r w:rsidR="00332CB9" w:rsidRPr="001F42C2">
        <w:rPr>
          <w:rFonts w:ascii="Sylfaen" w:hAnsi="Sylfaen"/>
          <w:sz w:val="24"/>
          <w:szCs w:val="24"/>
          <w:lang w:val="ka-GE"/>
        </w:rPr>
        <w:t>.</w:t>
      </w:r>
    </w:p>
    <w:p w14:paraId="468B0C5D" w14:textId="4BFB4069" w:rsidR="000F724C" w:rsidRPr="001F42C2" w:rsidRDefault="00C04D58" w:rsidP="007048DA">
      <w:pPr>
        <w:pStyle w:val="ListParagraph"/>
        <w:spacing w:after="0" w:line="276" w:lineRule="auto"/>
        <w:ind w:left="0" w:firstLine="720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color w:val="141B3D"/>
          <w:sz w:val="24"/>
          <w:szCs w:val="24"/>
          <w:lang w:val="ka-GE"/>
        </w:rPr>
        <w:t>ზანავის უბნის ##39, 143 და 144 და ვარდგინეთის (ზანავის) #153 ჭაბურღილების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მინერალური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წყლის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საბადოების</w:t>
      </w:r>
      <w:r w:rsidR="000F724C" w:rsidRPr="001F42C2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="000F724C" w:rsidRPr="001F42C2">
        <w:rPr>
          <w:rFonts w:ascii="Sylfaen" w:hAnsi="Sylfaen"/>
          <w:sz w:val="24"/>
          <w:szCs w:val="24"/>
          <w:lang w:val="ka-GE"/>
        </w:rPr>
        <w:t xml:space="preserve">სანიტარიული დაცვის ზონების ფარგლებში ჩასატარებელი აუცილებელი ღონისძიებების (შესასრულებელი ვადების მითითებით) და მათ განხორციელებაზე პასუხისმგებელი უწყებების განსაზღვრა. </w:t>
      </w:r>
    </w:p>
    <w:p w14:paraId="4980032F" w14:textId="21997E73" w:rsidR="00BD0875" w:rsidRDefault="00C04D58" w:rsidP="007048DA">
      <w:pPr>
        <w:pStyle w:val="ListParagraph"/>
        <w:spacing w:after="0" w:line="276" w:lineRule="auto"/>
        <w:ind w:left="0" w:firstLine="720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color w:val="141B3D"/>
          <w:sz w:val="24"/>
          <w:szCs w:val="24"/>
          <w:lang w:val="ka-GE"/>
        </w:rPr>
        <w:t>ზანავის უბნის ##39, 143 და 144 და ვარდგინეთის (ზანავის) #153 ჭაბურღილების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მინერალური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 xml:space="preserve"> </w:t>
      </w: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წყლის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საბადოების</w:t>
      </w:r>
      <w:r w:rsidR="000F724C" w:rsidRPr="001F42C2">
        <w:rPr>
          <w:rFonts w:ascii="Sylfaen" w:hAnsi="Sylfaen"/>
          <w:sz w:val="24"/>
          <w:szCs w:val="24"/>
          <w:lang w:val="ka-GE"/>
        </w:rPr>
        <w:t xml:space="preserve"> სანიტარიული დაცვის ზონების და </w:t>
      </w:r>
      <w:r w:rsidR="000F724C" w:rsidRPr="001F42C2">
        <w:rPr>
          <w:rFonts w:ascii="Sylfaen" w:hAnsi="Sylfaen" w:cs="Arial"/>
          <w:color w:val="141B3D"/>
          <w:sz w:val="24"/>
          <w:szCs w:val="24"/>
          <w:lang w:val="ka-GE"/>
        </w:rPr>
        <w:t>რაციონალური ექსპლუატაციის ტექნოლოგიური სქემების პროექტების</w:t>
      </w:r>
      <w:r w:rsidR="001F42C2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="000F724C" w:rsidRPr="001F42C2">
        <w:rPr>
          <w:rFonts w:ascii="Sylfaen" w:hAnsi="Sylfaen"/>
          <w:sz w:val="24"/>
          <w:szCs w:val="24"/>
          <w:lang w:val="ka-GE"/>
        </w:rPr>
        <w:t>ბეჭდური და ელექტრონული ვერსიების, ასევე ზონების საზღვრების shp ფაილების მომზადება და დამკვეთისათვის ჩაბარება.</w:t>
      </w:r>
    </w:p>
    <w:p w14:paraId="08CBE3DD" w14:textId="77777777" w:rsidR="005C2C9E" w:rsidRDefault="005C2C9E" w:rsidP="005C2C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  <w:r>
        <w:rPr>
          <w:rFonts w:ascii="Sylfaen" w:hAnsi="Sylfaen" w:cs="Arial"/>
          <w:color w:val="141B3D"/>
          <w:lang w:val="ka-GE"/>
        </w:rPr>
        <w:t xml:space="preserve">            ინფორმაცია ზანავის უბნის მინერალური წყლის ##39, 143 და 144 ჭაბურღილების ადგილწარმოშობაზე უნდა შეიცავდეს:</w:t>
      </w:r>
    </w:p>
    <w:p w14:paraId="1B7597BF" w14:textId="05E6DF0C" w:rsidR="005C2C9E" w:rsidRDefault="005C2C9E" w:rsidP="005C2C9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  <w:r>
        <w:rPr>
          <w:rFonts w:ascii="Sylfaen" w:hAnsi="Sylfaen" w:cs="Arial"/>
          <w:color w:val="141B3D"/>
          <w:lang w:val="ka-GE"/>
        </w:rPr>
        <w:t>პირველი ტომი - შესავალი, ჰიდროგეოლოგიური მახასიათებლები, მინერალური წყლის ფიზიკურ-ქიმიური მახასიათებლები, წყლის მიკრობიოლოგიური პარამეტრები, ორგანოლეპტიკური მახასიათებლები, მინერალური წყლის წარმოების ტექნოლოგია.</w:t>
      </w:r>
    </w:p>
    <w:p w14:paraId="0DC86B2F" w14:textId="2B2504FD" w:rsidR="005C2C9E" w:rsidRDefault="005C2C9E" w:rsidP="005C2C9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  <w:r>
        <w:rPr>
          <w:rFonts w:ascii="Sylfaen" w:hAnsi="Sylfaen" w:cs="Arial"/>
          <w:color w:val="141B3D"/>
          <w:lang w:val="ka-GE"/>
        </w:rPr>
        <w:t>მეორე ტომი - დანართები საჭირო ცხრილებისა და ნახაზების სახით (სულ 12 დანართი).</w:t>
      </w:r>
    </w:p>
    <w:p w14:paraId="3309CF85" w14:textId="77777777" w:rsidR="005C2C9E" w:rsidRDefault="005C2C9E" w:rsidP="005C2C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</w:p>
    <w:p w14:paraId="161AD4BB" w14:textId="77777777" w:rsidR="005C2C9E" w:rsidRDefault="005C2C9E" w:rsidP="005C2C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</w:p>
    <w:p w14:paraId="5B98C3CE" w14:textId="77777777" w:rsidR="005C2C9E" w:rsidRDefault="005C2C9E" w:rsidP="005C2C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</w:p>
    <w:p w14:paraId="28630476" w14:textId="77777777" w:rsidR="005C2C9E" w:rsidRDefault="005C2C9E" w:rsidP="005C2C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</w:p>
    <w:p w14:paraId="442DD675" w14:textId="77777777" w:rsidR="005C2C9E" w:rsidRDefault="005C2C9E" w:rsidP="005C2C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</w:p>
    <w:p w14:paraId="02C14997" w14:textId="77777777" w:rsidR="005C2C9E" w:rsidRPr="007048DA" w:rsidRDefault="005C2C9E" w:rsidP="005C2C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</w:p>
    <w:p w14:paraId="3419E6B5" w14:textId="77777777" w:rsidR="005C2C9E" w:rsidRPr="001F42C2" w:rsidRDefault="005C2C9E" w:rsidP="007048DA">
      <w:pPr>
        <w:pStyle w:val="ListParagraph"/>
        <w:spacing w:after="0" w:line="276" w:lineRule="auto"/>
        <w:ind w:left="0" w:firstLine="720"/>
        <w:contextualSpacing w:val="0"/>
        <w:jc w:val="both"/>
        <w:rPr>
          <w:rFonts w:ascii="Sylfaen" w:hAnsi="Sylfaen"/>
          <w:sz w:val="24"/>
          <w:szCs w:val="24"/>
          <w:lang w:val="ka-GE"/>
        </w:rPr>
      </w:pPr>
    </w:p>
    <w:p w14:paraId="06AC4B29" w14:textId="77777777" w:rsidR="000F724C" w:rsidRPr="007048DA" w:rsidRDefault="000F724C" w:rsidP="007048DA">
      <w:pPr>
        <w:pStyle w:val="ListParagraph"/>
        <w:spacing w:after="0" w:line="276" w:lineRule="auto"/>
        <w:ind w:left="0" w:firstLine="720"/>
        <w:contextualSpacing w:val="0"/>
        <w:jc w:val="both"/>
        <w:rPr>
          <w:rFonts w:ascii="Sylfaen" w:hAnsi="Sylfaen"/>
          <w:sz w:val="24"/>
          <w:szCs w:val="24"/>
          <w:lang w:val="ka-GE"/>
        </w:rPr>
      </w:pPr>
    </w:p>
    <w:p w14:paraId="5740CA67" w14:textId="5293BC89" w:rsidR="00BD0875" w:rsidRPr="007048DA" w:rsidRDefault="001F42C2" w:rsidP="007048DA">
      <w:pPr>
        <w:pStyle w:val="ListParagraph"/>
        <w:spacing w:after="0" w:line="276" w:lineRule="auto"/>
        <w:ind w:left="0" w:firstLine="720"/>
        <w:contextualSpacing w:val="0"/>
        <w:jc w:val="both"/>
        <w:rPr>
          <w:rFonts w:ascii="Sylfaen" w:hAnsi="Sylfaen" w:cs="Arial"/>
          <w:b/>
          <w:bCs/>
          <w:color w:val="141B3D"/>
          <w:sz w:val="24"/>
          <w:szCs w:val="24"/>
          <w:lang w:val="ka-GE"/>
        </w:rPr>
      </w:pPr>
      <w:r>
        <w:rPr>
          <w:rFonts w:ascii="Sylfaen" w:hAnsi="Sylfaen" w:cs="Arial"/>
          <w:b/>
          <w:bCs/>
          <w:color w:val="141B3D"/>
          <w:sz w:val="24"/>
          <w:szCs w:val="24"/>
          <w:lang w:val="ka-GE"/>
        </w:rPr>
        <w:lastRenderedPageBreak/>
        <w:t xml:space="preserve"> </w:t>
      </w:r>
      <w:r w:rsidR="00C04D58" w:rsidRPr="00C04D58">
        <w:rPr>
          <w:rFonts w:ascii="Sylfaen" w:hAnsi="Sylfaen" w:cs="Sylfaen"/>
          <w:b/>
          <w:bCs/>
          <w:color w:val="141B3D"/>
          <w:sz w:val="24"/>
          <w:szCs w:val="24"/>
          <w:lang w:val="ka-GE"/>
        </w:rPr>
        <w:t>ზანავის უბნის ##39, 143 და 144 და ვარდგინეთის (ზანავის) #153 ჭაბურღილების</w:t>
      </w:r>
      <w:r w:rsidR="00C04D58" w:rsidRPr="00C04D58">
        <w:rPr>
          <w:rFonts w:ascii="Sylfaen" w:hAnsi="Sylfaen" w:cs="Arial"/>
          <w:b/>
          <w:bCs/>
          <w:color w:val="141B3D"/>
          <w:sz w:val="24"/>
          <w:szCs w:val="24"/>
          <w:lang w:val="ka-GE"/>
        </w:rPr>
        <w:t xml:space="preserve"> </w:t>
      </w:r>
      <w:r w:rsidR="00C04D58" w:rsidRPr="00C04D58">
        <w:rPr>
          <w:rFonts w:ascii="Sylfaen" w:hAnsi="Sylfaen" w:cs="Sylfaen"/>
          <w:b/>
          <w:bCs/>
          <w:color w:val="141B3D"/>
          <w:sz w:val="24"/>
          <w:szCs w:val="24"/>
          <w:lang w:val="ka-GE"/>
        </w:rPr>
        <w:t>მინერალური წყლის</w:t>
      </w:r>
      <w:r w:rsidR="00C04D58" w:rsidRPr="00C04D58">
        <w:rPr>
          <w:rFonts w:ascii="Sylfaen" w:hAnsi="Sylfaen" w:cs="Arial"/>
          <w:b/>
          <w:bCs/>
          <w:color w:val="141B3D"/>
          <w:sz w:val="24"/>
          <w:szCs w:val="24"/>
          <w:lang w:val="ka-GE"/>
        </w:rPr>
        <w:t xml:space="preserve"> საბადოების</w:t>
      </w:r>
      <w:r w:rsidR="00C04D58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="00BD0875" w:rsidRPr="007048DA">
        <w:rPr>
          <w:rFonts w:ascii="Sylfaen" w:hAnsi="Sylfaen" w:cs="Arial"/>
          <w:b/>
          <w:bCs/>
          <w:color w:val="141B3D"/>
          <w:sz w:val="24"/>
          <w:szCs w:val="24"/>
          <w:lang w:val="ka-GE"/>
        </w:rPr>
        <w:t>რაციონალური</w:t>
      </w:r>
      <w:r>
        <w:rPr>
          <w:rFonts w:ascii="Sylfaen" w:hAnsi="Sylfaen" w:cs="Arial"/>
          <w:b/>
          <w:bCs/>
          <w:color w:val="141B3D"/>
          <w:sz w:val="24"/>
          <w:szCs w:val="24"/>
          <w:lang w:val="ka-GE"/>
        </w:rPr>
        <w:t xml:space="preserve"> </w:t>
      </w:r>
      <w:r w:rsidR="00BD0875" w:rsidRPr="007048DA">
        <w:rPr>
          <w:rFonts w:ascii="Sylfaen" w:hAnsi="Sylfaen" w:cs="Arial"/>
          <w:b/>
          <w:bCs/>
          <w:color w:val="141B3D"/>
          <w:sz w:val="24"/>
          <w:szCs w:val="24"/>
          <w:lang w:val="ka-GE"/>
        </w:rPr>
        <w:t xml:space="preserve">ექსპლუატაციის ტექნოლოგიური სქემების პროექტები უნდა </w:t>
      </w:r>
      <w:r w:rsidR="00C0787D" w:rsidRPr="007048DA">
        <w:rPr>
          <w:rFonts w:ascii="Sylfaen" w:hAnsi="Sylfaen" w:cs="Arial"/>
          <w:b/>
          <w:bCs/>
          <w:color w:val="141B3D"/>
          <w:sz w:val="24"/>
          <w:szCs w:val="24"/>
          <w:lang w:val="ka-GE"/>
        </w:rPr>
        <w:t>შედგებოდეს</w:t>
      </w:r>
      <w:r w:rsidR="000B0454" w:rsidRPr="007048DA">
        <w:rPr>
          <w:rFonts w:ascii="Sylfaen" w:hAnsi="Sylfaen" w:cs="Arial"/>
          <w:b/>
          <w:bCs/>
          <w:color w:val="141B3D"/>
          <w:sz w:val="24"/>
          <w:szCs w:val="24"/>
          <w:lang w:val="ka-GE"/>
        </w:rPr>
        <w:t xml:space="preserve"> შემდეგი თავებისაგან:</w:t>
      </w:r>
    </w:p>
    <w:p w14:paraId="72A08571" w14:textId="39CBB5B0" w:rsidR="00BD0875" w:rsidRPr="007048DA" w:rsidRDefault="00BD0875" w:rsidP="001F42C2">
      <w:pPr>
        <w:pStyle w:val="ListParagraph"/>
        <w:numPr>
          <w:ilvl w:val="0"/>
          <w:numId w:val="10"/>
        </w:numPr>
        <w:spacing w:after="0" w:line="276" w:lineRule="auto"/>
        <w:ind w:left="0" w:firstLine="360"/>
        <w:contextualSpacing w:val="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7048DA">
        <w:rPr>
          <w:rFonts w:ascii="Sylfaen" w:hAnsi="Sylfaen" w:cs="Sylfaen"/>
          <w:color w:val="141B3D"/>
          <w:sz w:val="24"/>
          <w:szCs w:val="24"/>
          <w:lang w:val="ka-GE"/>
        </w:rPr>
        <w:t>არსებული საფონდო და ლიტერატურული მასალების მოძიება და ანალიზ</w:t>
      </w:r>
      <w:r w:rsidR="00C0787D" w:rsidRPr="007048DA">
        <w:rPr>
          <w:rFonts w:ascii="Sylfaen" w:hAnsi="Sylfaen" w:cs="Sylfaen"/>
          <w:color w:val="141B3D"/>
          <w:sz w:val="24"/>
          <w:szCs w:val="24"/>
          <w:lang w:val="ka-GE"/>
        </w:rPr>
        <w:t>ი</w:t>
      </w:r>
      <w:r w:rsidR="00181C62">
        <w:rPr>
          <w:rFonts w:ascii="Sylfaen" w:hAnsi="Sylfaen" w:cs="Sylfaen"/>
          <w:color w:val="141B3D"/>
          <w:sz w:val="24"/>
          <w:szCs w:val="24"/>
          <w:lang w:val="ka-GE"/>
        </w:rPr>
        <w:t>;</w:t>
      </w:r>
    </w:p>
    <w:p w14:paraId="023F9AD9" w14:textId="77777777" w:rsidR="000B0454" w:rsidRPr="007048DA" w:rsidRDefault="00C0787D" w:rsidP="001F42C2">
      <w:pPr>
        <w:pStyle w:val="ListParagraph"/>
        <w:numPr>
          <w:ilvl w:val="0"/>
          <w:numId w:val="10"/>
        </w:numPr>
        <w:spacing w:after="0" w:line="276" w:lineRule="auto"/>
        <w:ind w:left="0" w:firstLine="360"/>
        <w:contextualSpacing w:val="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>საბადოს მდებარეობა და არსებული ინფრასტრუქტურა;</w:t>
      </w:r>
    </w:p>
    <w:p w14:paraId="027BD8D0" w14:textId="067F17F7" w:rsidR="00BD0875" w:rsidRPr="007048DA" w:rsidRDefault="00C0787D" w:rsidP="001F42C2">
      <w:pPr>
        <w:pStyle w:val="ListParagraph"/>
        <w:numPr>
          <w:ilvl w:val="0"/>
          <w:numId w:val="10"/>
        </w:numPr>
        <w:spacing w:after="0" w:line="276" w:lineRule="auto"/>
        <w:ind w:left="0" w:firstLine="360"/>
        <w:contextualSpacing w:val="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773A41">
        <w:rPr>
          <w:rFonts w:ascii="Sylfaen" w:hAnsi="Sylfaen" w:cs="Arial"/>
          <w:sz w:val="24"/>
          <w:szCs w:val="24"/>
          <w:lang w:val="ka-GE"/>
        </w:rPr>
        <w:t>საბადოს აღწერა</w:t>
      </w: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>;</w:t>
      </w:r>
    </w:p>
    <w:p w14:paraId="7A88C144" w14:textId="45E747C6" w:rsidR="00C0787D" w:rsidRPr="00C55142" w:rsidRDefault="00C0787D" w:rsidP="001F42C2">
      <w:pPr>
        <w:pStyle w:val="ListParagraph"/>
        <w:numPr>
          <w:ilvl w:val="0"/>
          <w:numId w:val="10"/>
        </w:numPr>
        <w:spacing w:after="0" w:line="276" w:lineRule="auto"/>
        <w:ind w:left="0" w:firstLine="360"/>
        <w:contextualSpacing w:val="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>საბადოს</w:t>
      </w:r>
      <w:r w:rsidR="006D18DE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 w:rsidRPr="00C55142">
        <w:rPr>
          <w:rFonts w:ascii="Sylfaen" w:hAnsi="Sylfaen" w:cs="Arial"/>
          <w:color w:val="141B3D"/>
          <w:sz w:val="24"/>
          <w:szCs w:val="24"/>
          <w:lang w:val="ka-GE"/>
        </w:rPr>
        <w:t>გეოლოგიური აგებულება;</w:t>
      </w:r>
    </w:p>
    <w:p w14:paraId="56CDE0EA" w14:textId="35677ECC" w:rsidR="004A6B53" w:rsidRPr="00C55142" w:rsidRDefault="004A6B53" w:rsidP="001F42C2">
      <w:pPr>
        <w:pStyle w:val="ListParagraph"/>
        <w:numPr>
          <w:ilvl w:val="0"/>
          <w:numId w:val="10"/>
        </w:numPr>
        <w:spacing w:after="0" w:line="276" w:lineRule="auto"/>
        <w:ind w:left="0" w:firstLine="360"/>
        <w:contextualSpacing w:val="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C55142">
        <w:rPr>
          <w:rFonts w:ascii="Sylfaen" w:hAnsi="Sylfaen" w:cs="Arial"/>
          <w:color w:val="141B3D"/>
          <w:sz w:val="24"/>
          <w:szCs w:val="24"/>
          <w:lang w:val="ka-GE"/>
        </w:rPr>
        <w:t xml:space="preserve">საბადოს ჰიდროგეოლოგიური პირობები; </w:t>
      </w:r>
    </w:p>
    <w:p w14:paraId="38215524" w14:textId="3D29A2FD" w:rsidR="00C0787D" w:rsidRPr="00C55142" w:rsidRDefault="00C0787D" w:rsidP="001F42C2">
      <w:pPr>
        <w:pStyle w:val="ListParagraph"/>
        <w:numPr>
          <w:ilvl w:val="0"/>
          <w:numId w:val="10"/>
        </w:numPr>
        <w:spacing w:after="0" w:line="276" w:lineRule="auto"/>
        <w:ind w:left="0" w:firstLine="360"/>
        <w:contextualSpacing w:val="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C55142">
        <w:rPr>
          <w:rFonts w:ascii="Sylfaen" w:hAnsi="Sylfaen" w:cs="Arial"/>
          <w:color w:val="141B3D"/>
          <w:sz w:val="24"/>
          <w:szCs w:val="24"/>
          <w:lang w:val="ka-GE"/>
        </w:rPr>
        <w:t>საბადოს ექსპლუატაციის რეჟიმის ანალიზი; საექსპლუატაციო რესურსები;</w:t>
      </w:r>
    </w:p>
    <w:p w14:paraId="4DFB28E7" w14:textId="64B29CA6" w:rsidR="000B0454" w:rsidRPr="007048DA" w:rsidRDefault="00C0787D" w:rsidP="001F42C2">
      <w:pPr>
        <w:pStyle w:val="ListParagraph"/>
        <w:numPr>
          <w:ilvl w:val="0"/>
          <w:numId w:val="10"/>
        </w:numPr>
        <w:spacing w:after="0" w:line="276" w:lineRule="auto"/>
        <w:ind w:left="0" w:firstLine="360"/>
        <w:contextualSpacing w:val="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C55142">
        <w:rPr>
          <w:rFonts w:ascii="Sylfaen" w:hAnsi="Sylfaen" w:cs="Arial"/>
          <w:color w:val="141B3D"/>
          <w:sz w:val="24"/>
          <w:szCs w:val="24"/>
          <w:lang w:val="ka-GE"/>
        </w:rPr>
        <w:t xml:space="preserve">საბადოს </w:t>
      </w:r>
      <w:r w:rsidR="000B0454" w:rsidRPr="00C55142">
        <w:rPr>
          <w:rFonts w:ascii="Sylfaen" w:hAnsi="Sylfaen" w:cs="Arial"/>
          <w:color w:val="141B3D"/>
          <w:sz w:val="24"/>
          <w:szCs w:val="24"/>
          <w:lang w:val="ka-GE"/>
        </w:rPr>
        <w:t xml:space="preserve">წყლის </w:t>
      </w:r>
      <w:r w:rsidRPr="00C55142">
        <w:rPr>
          <w:rFonts w:ascii="Sylfaen" w:hAnsi="Sylfaen" w:cs="Arial"/>
          <w:color w:val="141B3D"/>
          <w:sz w:val="24"/>
          <w:szCs w:val="24"/>
          <w:lang w:val="ka-GE"/>
        </w:rPr>
        <w:t>მილსადენები</w:t>
      </w:r>
      <w:r w:rsidR="000B0454" w:rsidRPr="00C55142">
        <w:rPr>
          <w:rFonts w:ascii="Sylfaen" w:hAnsi="Sylfaen" w:cs="Arial"/>
          <w:color w:val="141B3D"/>
          <w:sz w:val="24"/>
          <w:szCs w:val="24"/>
          <w:lang w:val="ka-GE"/>
        </w:rPr>
        <w:t>,</w:t>
      </w:r>
      <w:r w:rsidRPr="00C55142">
        <w:rPr>
          <w:rFonts w:ascii="Sylfaen" w:hAnsi="Sylfaen" w:cs="Arial"/>
          <w:color w:val="141B3D"/>
          <w:sz w:val="24"/>
          <w:szCs w:val="24"/>
          <w:lang w:val="ka-GE"/>
        </w:rPr>
        <w:t xml:space="preserve"> რეზერვუარები</w:t>
      </w:r>
      <w:r w:rsidR="000B0454" w:rsidRPr="007048DA">
        <w:rPr>
          <w:rFonts w:ascii="Sylfaen" w:hAnsi="Sylfaen" w:cs="Arial"/>
          <w:color w:val="141B3D"/>
          <w:sz w:val="24"/>
          <w:szCs w:val="24"/>
          <w:lang w:val="ka-GE"/>
        </w:rPr>
        <w:t xml:space="preserve"> და სატუმბი სისტემები</w:t>
      </w:r>
      <w:r w:rsidR="00181C62">
        <w:rPr>
          <w:rFonts w:ascii="Sylfaen" w:hAnsi="Sylfaen" w:cs="Arial"/>
          <w:color w:val="141B3D"/>
          <w:sz w:val="24"/>
          <w:szCs w:val="24"/>
          <w:lang w:val="ka-GE"/>
        </w:rPr>
        <w:t>;</w:t>
      </w:r>
    </w:p>
    <w:p w14:paraId="36F3BDA3" w14:textId="633E65F0" w:rsidR="000B0454" w:rsidRPr="007048DA" w:rsidRDefault="000B0454" w:rsidP="001F42C2">
      <w:pPr>
        <w:pStyle w:val="ListParagraph"/>
        <w:numPr>
          <w:ilvl w:val="0"/>
          <w:numId w:val="10"/>
        </w:numPr>
        <w:spacing w:after="0" w:line="276" w:lineRule="auto"/>
        <w:ind w:left="0" w:firstLine="360"/>
        <w:contextualSpacing w:val="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>საბადოს წყლის ექსპლუატაციის სქემა</w:t>
      </w:r>
      <w:r w:rsidR="00181C62">
        <w:rPr>
          <w:rFonts w:ascii="Sylfaen" w:hAnsi="Sylfaen" w:cs="Arial"/>
          <w:color w:val="141B3D"/>
          <w:sz w:val="24"/>
          <w:szCs w:val="24"/>
          <w:lang w:val="ka-GE"/>
        </w:rPr>
        <w:t>;</w:t>
      </w:r>
    </w:p>
    <w:p w14:paraId="22DCE2B2" w14:textId="47021809" w:rsidR="00C0787D" w:rsidRPr="007048DA" w:rsidRDefault="000B0454" w:rsidP="001F42C2">
      <w:pPr>
        <w:pStyle w:val="ListParagraph"/>
        <w:numPr>
          <w:ilvl w:val="0"/>
          <w:numId w:val="10"/>
        </w:numPr>
        <w:spacing w:after="0" w:line="276" w:lineRule="auto"/>
        <w:ind w:left="0" w:firstLine="360"/>
        <w:contextualSpacing w:val="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>დასკვნები და რეკომენდაციები</w:t>
      </w:r>
      <w:r w:rsidR="00181C62">
        <w:rPr>
          <w:rFonts w:ascii="Sylfaen" w:hAnsi="Sylfaen" w:cs="Arial"/>
          <w:color w:val="141B3D"/>
          <w:sz w:val="24"/>
          <w:szCs w:val="24"/>
          <w:lang w:val="ka-GE"/>
        </w:rPr>
        <w:t>;</w:t>
      </w:r>
    </w:p>
    <w:p w14:paraId="112351DD" w14:textId="0729D416" w:rsidR="00BD0875" w:rsidRDefault="000B0454" w:rsidP="001F42C2">
      <w:pPr>
        <w:pStyle w:val="ListParagraph"/>
        <w:numPr>
          <w:ilvl w:val="0"/>
          <w:numId w:val="10"/>
        </w:numPr>
        <w:spacing w:after="0" w:line="276" w:lineRule="auto"/>
        <w:ind w:left="0" w:firstLine="360"/>
        <w:contextualSpacing w:val="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 w:rsidRPr="007048DA">
        <w:rPr>
          <w:rFonts w:ascii="Sylfaen" w:hAnsi="Sylfaen" w:cs="Arial"/>
          <w:color w:val="141B3D"/>
          <w:sz w:val="24"/>
          <w:szCs w:val="24"/>
          <w:lang w:val="ka-GE"/>
        </w:rPr>
        <w:t>პროექტს დართული უნდა ჰქონდეს შესაბამისი ნახაზები და ცხრილები.</w:t>
      </w:r>
    </w:p>
    <w:p w14:paraId="21BB4A01" w14:textId="77777777" w:rsidR="005C2C9E" w:rsidRDefault="005C2C9E" w:rsidP="005C2C9E">
      <w:pPr>
        <w:pStyle w:val="ListParagraph"/>
        <w:spacing w:after="0" w:line="276" w:lineRule="auto"/>
        <w:ind w:left="360"/>
        <w:contextualSpacing w:val="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</w:p>
    <w:p w14:paraId="73642C58" w14:textId="77777777" w:rsidR="005C2C9E" w:rsidRPr="005C2C9E" w:rsidRDefault="005C2C9E" w:rsidP="005C2C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b/>
          <w:bCs/>
          <w:color w:val="141B3D"/>
          <w:lang w:val="ka-GE"/>
        </w:rPr>
      </w:pPr>
      <w:r>
        <w:rPr>
          <w:rFonts w:ascii="Sylfaen" w:hAnsi="Sylfaen" w:cs="Arial"/>
          <w:color w:val="141B3D"/>
          <w:lang w:val="ka-GE"/>
        </w:rPr>
        <w:t xml:space="preserve">            </w:t>
      </w:r>
      <w:r w:rsidRPr="005C2C9E">
        <w:rPr>
          <w:rFonts w:ascii="Sylfaen" w:hAnsi="Sylfaen" w:cs="Arial"/>
          <w:b/>
          <w:bCs/>
          <w:color w:val="141B3D"/>
          <w:lang w:val="ka-GE"/>
        </w:rPr>
        <w:t>ინფორმაცია ზანავის უბნის მინერალური წყლის ##39, 143 და 144 ჭაბურღილების ადგილწარმოშობაზე უნდა შეიცავდეს:</w:t>
      </w:r>
    </w:p>
    <w:p w14:paraId="60C98AA3" w14:textId="77777777" w:rsidR="005C2C9E" w:rsidRDefault="005C2C9E" w:rsidP="00234C97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Sylfaen" w:hAnsi="Sylfaen" w:cs="Arial"/>
          <w:color w:val="141B3D"/>
          <w:lang w:val="ka-GE"/>
        </w:rPr>
      </w:pPr>
      <w:r w:rsidRPr="00234C97">
        <w:rPr>
          <w:rFonts w:ascii="Sylfaen" w:hAnsi="Sylfaen" w:cs="Arial"/>
          <w:b/>
          <w:bCs/>
          <w:color w:val="141B3D"/>
          <w:lang w:val="ka-GE"/>
        </w:rPr>
        <w:t>პირველი ტომი</w:t>
      </w:r>
      <w:r>
        <w:rPr>
          <w:rFonts w:ascii="Sylfaen" w:hAnsi="Sylfaen" w:cs="Arial"/>
          <w:color w:val="141B3D"/>
          <w:lang w:val="ka-GE"/>
        </w:rPr>
        <w:t xml:space="preserve"> - </w:t>
      </w:r>
    </w:p>
    <w:p w14:paraId="7D2E7544" w14:textId="5F238574" w:rsidR="005C2C9E" w:rsidRDefault="005C2C9E" w:rsidP="005C2C9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Sylfaen" w:hAnsi="Sylfaen" w:cs="Arial"/>
          <w:color w:val="141B3D"/>
          <w:lang w:val="ka-GE"/>
        </w:rPr>
      </w:pPr>
      <w:r>
        <w:rPr>
          <w:rFonts w:ascii="Sylfaen" w:hAnsi="Sylfaen" w:cs="Arial"/>
          <w:color w:val="141B3D"/>
          <w:lang w:val="ka-GE"/>
        </w:rPr>
        <w:t>1.</w:t>
      </w:r>
      <w:r w:rsidR="00234C97">
        <w:rPr>
          <w:rFonts w:ascii="Sylfaen" w:hAnsi="Sylfaen" w:cs="Arial"/>
          <w:color w:val="141B3D"/>
          <w:lang w:val="ka-GE"/>
        </w:rPr>
        <w:t xml:space="preserve">     </w:t>
      </w:r>
      <w:r>
        <w:rPr>
          <w:rFonts w:ascii="Sylfaen" w:hAnsi="Sylfaen" w:cs="Arial"/>
          <w:color w:val="141B3D"/>
          <w:lang w:val="ka-GE"/>
        </w:rPr>
        <w:t>შესავალი</w:t>
      </w:r>
      <w:r w:rsidR="00234C97">
        <w:rPr>
          <w:rFonts w:ascii="Sylfaen" w:hAnsi="Sylfaen" w:cs="Arial"/>
          <w:color w:val="141B3D"/>
          <w:lang w:val="ka-GE"/>
        </w:rPr>
        <w:t>.</w:t>
      </w:r>
      <w:r>
        <w:rPr>
          <w:rFonts w:ascii="Sylfaen" w:hAnsi="Sylfaen" w:cs="Arial"/>
          <w:color w:val="141B3D"/>
          <w:lang w:val="ka-GE"/>
        </w:rPr>
        <w:t xml:space="preserve"> </w:t>
      </w:r>
    </w:p>
    <w:p w14:paraId="6704115B" w14:textId="19E760A4" w:rsidR="005C2C9E" w:rsidRDefault="005C2C9E" w:rsidP="005C2C9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Sylfaen" w:hAnsi="Sylfaen" w:cs="Arial"/>
          <w:color w:val="141B3D"/>
          <w:lang w:val="ka-GE"/>
        </w:rPr>
      </w:pPr>
      <w:r>
        <w:rPr>
          <w:rFonts w:ascii="Sylfaen" w:hAnsi="Sylfaen" w:cs="Arial"/>
          <w:color w:val="141B3D"/>
          <w:lang w:val="ka-GE"/>
        </w:rPr>
        <w:t xml:space="preserve">2. </w:t>
      </w:r>
      <w:r w:rsidR="00234C97">
        <w:rPr>
          <w:rFonts w:ascii="Sylfaen" w:hAnsi="Sylfaen" w:cs="Arial"/>
          <w:color w:val="141B3D"/>
          <w:lang w:val="ka-GE"/>
        </w:rPr>
        <w:t xml:space="preserve">    </w:t>
      </w:r>
      <w:r>
        <w:rPr>
          <w:rFonts w:ascii="Sylfaen" w:hAnsi="Sylfaen" w:cs="Arial"/>
          <w:color w:val="141B3D"/>
          <w:lang w:val="ka-GE"/>
        </w:rPr>
        <w:t>ჰიდროგეოლოგიური მახასიათებლები</w:t>
      </w:r>
      <w:r w:rsidR="00234C97">
        <w:rPr>
          <w:rFonts w:ascii="Sylfaen" w:hAnsi="Sylfaen" w:cs="Arial"/>
          <w:color w:val="141B3D"/>
          <w:lang w:val="ka-GE"/>
        </w:rPr>
        <w:t>.</w:t>
      </w:r>
      <w:r>
        <w:rPr>
          <w:rFonts w:ascii="Sylfaen" w:hAnsi="Sylfaen" w:cs="Arial"/>
          <w:color w:val="141B3D"/>
          <w:lang w:val="ka-GE"/>
        </w:rPr>
        <w:t xml:space="preserve"> </w:t>
      </w:r>
    </w:p>
    <w:p w14:paraId="2796796A" w14:textId="4B93B464" w:rsidR="00234C97" w:rsidRDefault="005C2C9E" w:rsidP="005C2C9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Sylfaen" w:hAnsi="Sylfaen" w:cs="Arial"/>
          <w:color w:val="141B3D"/>
          <w:lang w:val="ka-GE"/>
        </w:rPr>
      </w:pPr>
      <w:r>
        <w:rPr>
          <w:rFonts w:ascii="Sylfaen" w:hAnsi="Sylfaen" w:cs="Arial"/>
          <w:color w:val="141B3D"/>
          <w:lang w:val="ka-GE"/>
        </w:rPr>
        <w:t>3.</w:t>
      </w:r>
      <w:r w:rsidR="00234C97">
        <w:rPr>
          <w:rFonts w:ascii="Sylfaen" w:hAnsi="Sylfaen" w:cs="Arial"/>
          <w:color w:val="141B3D"/>
          <w:lang w:val="ka-GE"/>
        </w:rPr>
        <w:t xml:space="preserve">     </w:t>
      </w:r>
      <w:r>
        <w:rPr>
          <w:rFonts w:ascii="Sylfaen" w:hAnsi="Sylfaen" w:cs="Arial"/>
          <w:color w:val="141B3D"/>
          <w:lang w:val="ka-GE"/>
        </w:rPr>
        <w:t>მინერალური წყლის ფიზიკურ-ქიმიური მახასიათებლები</w:t>
      </w:r>
      <w:r w:rsidR="00234C97">
        <w:rPr>
          <w:rFonts w:ascii="Sylfaen" w:hAnsi="Sylfaen" w:cs="Arial"/>
          <w:color w:val="141B3D"/>
          <w:lang w:val="ka-GE"/>
        </w:rPr>
        <w:t>.</w:t>
      </w:r>
      <w:r>
        <w:rPr>
          <w:rFonts w:ascii="Sylfaen" w:hAnsi="Sylfaen" w:cs="Arial"/>
          <w:color w:val="141B3D"/>
          <w:lang w:val="ka-GE"/>
        </w:rPr>
        <w:t xml:space="preserve"> </w:t>
      </w:r>
    </w:p>
    <w:p w14:paraId="180B1BCF" w14:textId="153E9292" w:rsidR="00234C97" w:rsidRDefault="00234C97" w:rsidP="005C2C9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Sylfaen" w:hAnsi="Sylfaen" w:cs="Arial"/>
          <w:color w:val="141B3D"/>
          <w:lang w:val="ka-GE"/>
        </w:rPr>
      </w:pPr>
      <w:r>
        <w:rPr>
          <w:rFonts w:ascii="Sylfaen" w:hAnsi="Sylfaen" w:cs="Arial"/>
          <w:color w:val="141B3D"/>
          <w:lang w:val="ka-GE"/>
        </w:rPr>
        <w:t xml:space="preserve">4. </w:t>
      </w:r>
      <w:r w:rsidR="005C2C9E">
        <w:rPr>
          <w:rFonts w:ascii="Sylfaen" w:hAnsi="Sylfaen" w:cs="Arial"/>
          <w:color w:val="141B3D"/>
          <w:lang w:val="ka-GE"/>
        </w:rPr>
        <w:t>წყლის</w:t>
      </w:r>
      <w:r>
        <w:rPr>
          <w:rFonts w:ascii="Sylfaen" w:hAnsi="Sylfaen" w:cs="Arial"/>
          <w:color w:val="141B3D"/>
          <w:lang w:val="ka-GE"/>
        </w:rPr>
        <w:t xml:space="preserve"> </w:t>
      </w:r>
      <w:r w:rsidR="005C2C9E">
        <w:rPr>
          <w:rFonts w:ascii="Sylfaen" w:hAnsi="Sylfaen" w:cs="Arial"/>
          <w:color w:val="141B3D"/>
          <w:lang w:val="ka-GE"/>
        </w:rPr>
        <w:t>მიკრობიოლოგიური</w:t>
      </w:r>
      <w:r>
        <w:rPr>
          <w:rFonts w:ascii="Sylfaen" w:hAnsi="Sylfaen" w:cs="Arial"/>
          <w:color w:val="141B3D"/>
          <w:lang w:val="ka-GE"/>
        </w:rPr>
        <w:t xml:space="preserve"> </w:t>
      </w:r>
      <w:r w:rsidR="005C2C9E">
        <w:rPr>
          <w:rFonts w:ascii="Sylfaen" w:hAnsi="Sylfaen" w:cs="Arial"/>
          <w:color w:val="141B3D"/>
          <w:lang w:val="ka-GE"/>
        </w:rPr>
        <w:t>პარამეტრები</w:t>
      </w:r>
      <w:r>
        <w:rPr>
          <w:rFonts w:ascii="Sylfaen" w:hAnsi="Sylfaen" w:cs="Arial"/>
          <w:color w:val="141B3D"/>
          <w:lang w:val="ka-GE"/>
        </w:rPr>
        <w:t xml:space="preserve">. </w:t>
      </w:r>
      <w:r w:rsidR="005C2C9E">
        <w:rPr>
          <w:rFonts w:ascii="Sylfaen" w:hAnsi="Sylfaen" w:cs="Arial"/>
          <w:color w:val="141B3D"/>
          <w:lang w:val="ka-GE"/>
        </w:rPr>
        <w:t>ორგანოლეპტიკური მახასიათებლები,</w:t>
      </w:r>
      <w:r>
        <w:rPr>
          <w:rFonts w:ascii="Sylfaen" w:hAnsi="Sylfaen" w:cs="Arial"/>
          <w:color w:val="141B3D"/>
          <w:lang w:val="ka-GE"/>
        </w:rPr>
        <w:t>.</w:t>
      </w:r>
    </w:p>
    <w:p w14:paraId="6506317D" w14:textId="682904FA" w:rsidR="005C2C9E" w:rsidRDefault="00234C97" w:rsidP="005C2C9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Sylfaen" w:hAnsi="Sylfaen" w:cs="Arial"/>
          <w:color w:val="141B3D"/>
          <w:lang w:val="ka-GE"/>
        </w:rPr>
      </w:pPr>
      <w:r>
        <w:rPr>
          <w:rFonts w:ascii="Sylfaen" w:hAnsi="Sylfaen" w:cs="Arial"/>
          <w:color w:val="141B3D"/>
          <w:lang w:val="ka-GE"/>
        </w:rPr>
        <w:t xml:space="preserve">5.     </w:t>
      </w:r>
      <w:r w:rsidR="005C2C9E">
        <w:rPr>
          <w:rFonts w:ascii="Sylfaen" w:hAnsi="Sylfaen" w:cs="Arial"/>
          <w:color w:val="141B3D"/>
          <w:lang w:val="ka-GE"/>
        </w:rPr>
        <w:t>მინერალური წყლის წარმოების ტექნოლოგია.</w:t>
      </w:r>
    </w:p>
    <w:p w14:paraId="7BABCCFD" w14:textId="77777777" w:rsidR="00234C97" w:rsidRDefault="005C2C9E" w:rsidP="00234C97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Sylfaen" w:hAnsi="Sylfaen" w:cs="Arial"/>
          <w:color w:val="141B3D"/>
          <w:lang w:val="ka-GE"/>
        </w:rPr>
      </w:pPr>
      <w:r w:rsidRPr="00234C97">
        <w:rPr>
          <w:rFonts w:ascii="Sylfaen" w:hAnsi="Sylfaen" w:cs="Arial"/>
          <w:b/>
          <w:bCs/>
          <w:color w:val="141B3D"/>
          <w:lang w:val="ka-GE"/>
        </w:rPr>
        <w:t>მეორე ტომი</w:t>
      </w:r>
      <w:r>
        <w:rPr>
          <w:rFonts w:ascii="Sylfaen" w:hAnsi="Sylfaen" w:cs="Arial"/>
          <w:color w:val="141B3D"/>
          <w:lang w:val="ka-GE"/>
        </w:rPr>
        <w:t xml:space="preserve"> - </w:t>
      </w:r>
    </w:p>
    <w:p w14:paraId="39A57CA0" w14:textId="4046FB5A" w:rsidR="005C2C9E" w:rsidRDefault="005C2C9E" w:rsidP="00234C9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  <w:r>
        <w:rPr>
          <w:rFonts w:ascii="Sylfaen" w:hAnsi="Sylfaen" w:cs="Arial"/>
          <w:color w:val="141B3D"/>
          <w:lang w:val="ka-GE"/>
        </w:rPr>
        <w:t>დანართები საჭირო ცხრილებისა და ნახაზების სახით (სულ 12 დანართი).</w:t>
      </w:r>
    </w:p>
    <w:p w14:paraId="009A59EC" w14:textId="77777777" w:rsidR="00DE3710" w:rsidRDefault="00DE3710" w:rsidP="00DE371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</w:p>
    <w:p w14:paraId="70102D25" w14:textId="77777777" w:rsidR="00DE3710" w:rsidRDefault="00DE3710" w:rsidP="00DE371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</w:p>
    <w:p w14:paraId="69697690" w14:textId="25E1E02E" w:rsidR="00DE3710" w:rsidRDefault="00DE3710" w:rsidP="00DE3710">
      <w:pPr>
        <w:shd w:val="clear" w:color="auto" w:fill="FFFFFF"/>
        <w:spacing w:after="120" w:line="240" w:lineRule="auto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Sylfaen"/>
          <w:color w:val="141B3D"/>
          <w:sz w:val="24"/>
          <w:szCs w:val="24"/>
          <w:lang w:val="ka-GE"/>
        </w:rPr>
        <w:t>სამუშაოს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ჩაბარების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ვადაა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2025 წლის 20 დეკემბერი;</w:t>
      </w:r>
    </w:p>
    <w:p w14:paraId="2F3A44AD" w14:textId="77777777" w:rsidR="00DE3710" w:rsidRDefault="00DE3710" w:rsidP="00DE371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141B3D"/>
          <w:lang w:val="ka-GE"/>
        </w:rPr>
      </w:pPr>
    </w:p>
    <w:p w14:paraId="518B9872" w14:textId="77777777" w:rsidR="005C2C9E" w:rsidRPr="007048DA" w:rsidRDefault="005C2C9E" w:rsidP="005C2C9E">
      <w:pPr>
        <w:pStyle w:val="ListParagraph"/>
        <w:spacing w:after="0" w:line="276" w:lineRule="auto"/>
        <w:ind w:left="360"/>
        <w:contextualSpacing w:val="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</w:p>
    <w:p w14:paraId="76E215E6" w14:textId="0006CCD0" w:rsidR="00FC2B1A" w:rsidRPr="007048DA" w:rsidRDefault="00FC2B1A" w:rsidP="007048DA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sectPr w:rsidR="00FC2B1A" w:rsidRPr="007048DA" w:rsidSect="007048D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7591"/>
    <w:multiLevelType w:val="hybridMultilevel"/>
    <w:tmpl w:val="C5D4E6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733E3"/>
    <w:multiLevelType w:val="hybridMultilevel"/>
    <w:tmpl w:val="5AF29304"/>
    <w:lvl w:ilvl="0" w:tplc="3334B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35DC0"/>
    <w:multiLevelType w:val="hybridMultilevel"/>
    <w:tmpl w:val="D256C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323F"/>
    <w:multiLevelType w:val="hybridMultilevel"/>
    <w:tmpl w:val="DDF21972"/>
    <w:lvl w:ilvl="0" w:tplc="EC4824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2724BE"/>
    <w:multiLevelType w:val="hybridMultilevel"/>
    <w:tmpl w:val="5AF26968"/>
    <w:lvl w:ilvl="0" w:tplc="3314E8CE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C64C0"/>
    <w:multiLevelType w:val="hybridMultilevel"/>
    <w:tmpl w:val="0F8CF1AA"/>
    <w:lvl w:ilvl="0" w:tplc="1F4061C4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D66227"/>
    <w:multiLevelType w:val="multilevel"/>
    <w:tmpl w:val="2912F7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0E3A30"/>
    <w:multiLevelType w:val="hybridMultilevel"/>
    <w:tmpl w:val="3ED8513C"/>
    <w:lvl w:ilvl="0" w:tplc="49082072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F5326"/>
    <w:multiLevelType w:val="multilevel"/>
    <w:tmpl w:val="ADD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Sylfae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2D1778"/>
    <w:multiLevelType w:val="multilevel"/>
    <w:tmpl w:val="356C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4604FB"/>
    <w:multiLevelType w:val="multilevel"/>
    <w:tmpl w:val="ADD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Sylfae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71587E"/>
    <w:multiLevelType w:val="hybridMultilevel"/>
    <w:tmpl w:val="47586E44"/>
    <w:lvl w:ilvl="0" w:tplc="834C6940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06EFD"/>
    <w:multiLevelType w:val="hybridMultilevel"/>
    <w:tmpl w:val="4DAC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4350A"/>
    <w:multiLevelType w:val="hybridMultilevel"/>
    <w:tmpl w:val="1BEA3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D3B32"/>
    <w:multiLevelType w:val="hybridMultilevel"/>
    <w:tmpl w:val="4C2EE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468824">
    <w:abstractNumId w:val="13"/>
  </w:num>
  <w:num w:numId="2" w16cid:durableId="2106606635">
    <w:abstractNumId w:val="0"/>
  </w:num>
  <w:num w:numId="3" w16cid:durableId="1074354321">
    <w:abstractNumId w:val="6"/>
  </w:num>
  <w:num w:numId="4" w16cid:durableId="2076468961">
    <w:abstractNumId w:val="12"/>
  </w:num>
  <w:num w:numId="5" w16cid:durableId="1462966836">
    <w:abstractNumId w:val="2"/>
  </w:num>
  <w:num w:numId="6" w16cid:durableId="1505317695">
    <w:abstractNumId w:val="3"/>
  </w:num>
  <w:num w:numId="7" w16cid:durableId="262687343">
    <w:abstractNumId w:val="9"/>
  </w:num>
  <w:num w:numId="8" w16cid:durableId="1847986569">
    <w:abstractNumId w:val="8"/>
  </w:num>
  <w:num w:numId="9" w16cid:durableId="817497656">
    <w:abstractNumId w:val="11"/>
  </w:num>
  <w:num w:numId="10" w16cid:durableId="1443836819">
    <w:abstractNumId w:val="5"/>
  </w:num>
  <w:num w:numId="11" w16cid:durableId="207189203">
    <w:abstractNumId w:val="14"/>
  </w:num>
  <w:num w:numId="12" w16cid:durableId="1630355266">
    <w:abstractNumId w:val="4"/>
  </w:num>
  <w:num w:numId="13" w16cid:durableId="822813412">
    <w:abstractNumId w:val="10"/>
  </w:num>
  <w:num w:numId="14" w16cid:durableId="362707803">
    <w:abstractNumId w:val="7"/>
  </w:num>
  <w:num w:numId="15" w16cid:durableId="43085478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rgvliani, David">
    <w15:presenceInfo w15:providerId="AD" w15:userId="S-1-5-21-1756602808-2703210826-2870492628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56"/>
    <w:rsid w:val="00016BC4"/>
    <w:rsid w:val="0006553A"/>
    <w:rsid w:val="00095E5A"/>
    <w:rsid w:val="000B0454"/>
    <w:rsid w:val="000B49E4"/>
    <w:rsid w:val="000F2F25"/>
    <w:rsid w:val="000F724C"/>
    <w:rsid w:val="000F7DAC"/>
    <w:rsid w:val="00116266"/>
    <w:rsid w:val="00143748"/>
    <w:rsid w:val="00181C62"/>
    <w:rsid w:val="001F42C2"/>
    <w:rsid w:val="002176E9"/>
    <w:rsid w:val="00234C97"/>
    <w:rsid w:val="00290F28"/>
    <w:rsid w:val="002A0DD0"/>
    <w:rsid w:val="002A6533"/>
    <w:rsid w:val="002D2FE1"/>
    <w:rsid w:val="002E6C4A"/>
    <w:rsid w:val="00332CB9"/>
    <w:rsid w:val="003D38A0"/>
    <w:rsid w:val="004030CD"/>
    <w:rsid w:val="004960EE"/>
    <w:rsid w:val="004A6B53"/>
    <w:rsid w:val="0055250F"/>
    <w:rsid w:val="005954E5"/>
    <w:rsid w:val="005B6C54"/>
    <w:rsid w:val="005C2C9E"/>
    <w:rsid w:val="005C6FF3"/>
    <w:rsid w:val="005E5AA6"/>
    <w:rsid w:val="00652274"/>
    <w:rsid w:val="00670901"/>
    <w:rsid w:val="00681545"/>
    <w:rsid w:val="006C759F"/>
    <w:rsid w:val="006D18DE"/>
    <w:rsid w:val="007048DA"/>
    <w:rsid w:val="00705027"/>
    <w:rsid w:val="00723554"/>
    <w:rsid w:val="00764EE3"/>
    <w:rsid w:val="00773A41"/>
    <w:rsid w:val="00790B83"/>
    <w:rsid w:val="007A0ED2"/>
    <w:rsid w:val="007D5643"/>
    <w:rsid w:val="007E0319"/>
    <w:rsid w:val="00826022"/>
    <w:rsid w:val="008503E9"/>
    <w:rsid w:val="00856F81"/>
    <w:rsid w:val="00865AB4"/>
    <w:rsid w:val="00876DBD"/>
    <w:rsid w:val="00894845"/>
    <w:rsid w:val="00964AC4"/>
    <w:rsid w:val="00997438"/>
    <w:rsid w:val="009F20B2"/>
    <w:rsid w:val="00A02959"/>
    <w:rsid w:val="00A150CD"/>
    <w:rsid w:val="00AC439B"/>
    <w:rsid w:val="00AE2D63"/>
    <w:rsid w:val="00B604A7"/>
    <w:rsid w:val="00B8342E"/>
    <w:rsid w:val="00BC1EFD"/>
    <w:rsid w:val="00BD0875"/>
    <w:rsid w:val="00C04D58"/>
    <w:rsid w:val="00C0787D"/>
    <w:rsid w:val="00C55142"/>
    <w:rsid w:val="00C8281A"/>
    <w:rsid w:val="00C86A6A"/>
    <w:rsid w:val="00CC27EE"/>
    <w:rsid w:val="00D31ED9"/>
    <w:rsid w:val="00D36F56"/>
    <w:rsid w:val="00DE3710"/>
    <w:rsid w:val="00E2114D"/>
    <w:rsid w:val="00E81EAE"/>
    <w:rsid w:val="00E96516"/>
    <w:rsid w:val="00ED4E0C"/>
    <w:rsid w:val="00F2146D"/>
    <w:rsid w:val="00F269D6"/>
    <w:rsid w:val="00F77070"/>
    <w:rsid w:val="00FC2B1A"/>
    <w:rsid w:val="00FD455D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D49F"/>
  <w15:chartTrackingRefBased/>
  <w15:docId w15:val="{0ADA1A26-F937-4E4B-9A14-93E181CF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B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B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B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6B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6B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F56"/>
    <w:pPr>
      <w:ind w:left="720"/>
      <w:contextualSpacing/>
    </w:pPr>
  </w:style>
  <w:style w:type="paragraph" w:styleId="NoSpacing">
    <w:name w:val="No Spacing"/>
    <w:uiPriority w:val="1"/>
    <w:qFormat/>
    <w:rsid w:val="00016BC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16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6B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B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6B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16BC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16BC4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4960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0EE"/>
    <w:rPr>
      <w:color w:val="605E5C"/>
      <w:shd w:val="clear" w:color="auto" w:fill="E1DFDD"/>
    </w:rPr>
  </w:style>
  <w:style w:type="paragraph" w:customStyle="1" w:styleId="sataurixml">
    <w:name w:val="sataurixml"/>
    <w:basedOn w:val="Normal"/>
    <w:rsid w:val="00A1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5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6F8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76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B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954E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C7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gvazava@borjom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_IDSBorjomiTenders@ids-borjomi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5DF8-0C7D-4196-9A62-8B193988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Giorgi Gogiberidze</cp:lastModifiedBy>
  <cp:revision>3</cp:revision>
  <cp:lastPrinted>2024-07-16T07:50:00Z</cp:lastPrinted>
  <dcterms:created xsi:type="dcterms:W3CDTF">2025-08-22T08:56:00Z</dcterms:created>
  <dcterms:modified xsi:type="dcterms:W3CDTF">2025-08-22T09:42:00Z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2024-07-03T12:57:33Z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fad489ca-a64e-4f72-a9d8-3ada0510ac3e</vt:lpwstr>
  </property>
  <property fmtid="{D5CDD505-2E9C-101B-9397-08002B2CF9AE}" pid="7" name="MSIP_Label_defa4170-0d19-0005-0004-bc88714345d2_ActionId">
    <vt:lpwstr>3376e36b-360f-4689-ba98-7ac1b0fb7433</vt:lpwstr>
  </property>
  <property fmtid="{D5CDD505-2E9C-101B-9397-08002B2CF9AE}" pid="8" name="MSIP_Label_defa4170-0d19-0005-0004-bc88714345d2_ContentBits">
    <vt:lpwstr>0</vt:lpwstr>
  </property>
</Properties>
</file>