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39"/>
      </w:tblGrid>
      <w:tr w:rsidR="00417153" w:rsidRPr="00287999" w14:paraId="05A9D79E" w14:textId="77777777" w:rsidTr="006C5964">
        <w:tc>
          <w:tcPr>
            <w:tcW w:w="4678" w:type="dxa"/>
            <w:shd w:val="clear" w:color="auto" w:fill="auto"/>
          </w:tcPr>
          <w:p w14:paraId="74917DBB" w14:textId="4C07AA3D" w:rsidR="00B625F0" w:rsidRPr="00287999" w:rsidRDefault="00B625F0" w:rsidP="00287999">
            <w:pPr>
              <w:spacing w:line="276" w:lineRule="auto"/>
              <w:jc w:val="center"/>
              <w:rPr>
                <w:rFonts w:ascii="Calibri" w:hAnsi="Calibri" w:cs="Calibri"/>
                <w:b/>
                <w:bCs/>
                <w:lang w:val="ka-GE"/>
              </w:rPr>
            </w:pPr>
            <w:r w:rsidRPr="00287999">
              <w:rPr>
                <w:rFonts w:ascii="Calibri" w:hAnsi="Calibri" w:cs="Calibri"/>
                <w:b/>
                <w:bCs/>
                <w:lang w:val="ka-GE"/>
              </w:rPr>
              <w:t>ხელშეკრულება სამშენებლო</w:t>
            </w:r>
            <w:r w:rsidR="00595946" w:rsidRPr="00287999">
              <w:rPr>
                <w:rFonts w:ascii="Calibri" w:hAnsi="Calibri" w:cs="Calibri"/>
                <w:b/>
                <w:bCs/>
                <w:lang w:val="ka-GE"/>
              </w:rPr>
              <w:t xml:space="preserve"> </w:t>
            </w:r>
            <w:r w:rsidRPr="00287999">
              <w:rPr>
                <w:rFonts w:ascii="Calibri" w:hAnsi="Calibri" w:cs="Calibri"/>
                <w:b/>
                <w:bCs/>
                <w:lang w:val="ka-GE"/>
              </w:rPr>
              <w:t>სამუშაოების განხორციელების შესახებ</w:t>
            </w:r>
          </w:p>
          <w:p w14:paraId="2076C52E" w14:textId="5F6303B1" w:rsidR="00B625F0" w:rsidRPr="00287999" w:rsidRDefault="00B625F0" w:rsidP="00287999">
            <w:pPr>
              <w:spacing w:line="276" w:lineRule="auto"/>
              <w:rPr>
                <w:rFonts w:ascii="Calibri" w:hAnsi="Calibri" w:cs="Calibri"/>
                <w:b/>
                <w:bCs/>
                <w:lang w:val="ka-GE"/>
              </w:rPr>
            </w:pPr>
          </w:p>
        </w:tc>
        <w:tc>
          <w:tcPr>
            <w:tcW w:w="4439" w:type="dxa"/>
            <w:shd w:val="clear" w:color="auto" w:fill="auto"/>
          </w:tcPr>
          <w:p w14:paraId="0777454A" w14:textId="2010DBAF" w:rsidR="00B625F0" w:rsidRPr="00287999" w:rsidRDefault="00C54E82" w:rsidP="00287999">
            <w:pPr>
              <w:spacing w:line="276" w:lineRule="auto"/>
              <w:jc w:val="center"/>
              <w:rPr>
                <w:rFonts w:ascii="Calibri" w:hAnsi="Calibri" w:cs="Calibri"/>
                <w:b/>
                <w:bCs/>
              </w:rPr>
            </w:pPr>
            <w:r w:rsidRPr="00287999">
              <w:rPr>
                <w:rFonts w:ascii="Calibri" w:hAnsi="Calibri" w:cs="Calibri"/>
                <w:b/>
                <w:bCs/>
              </w:rPr>
              <w:t>CONSTRUCTION CONTRACT</w:t>
            </w:r>
          </w:p>
        </w:tc>
      </w:tr>
      <w:tr w:rsidR="00417153" w:rsidRPr="00287999" w14:paraId="1DCABA43" w14:textId="77777777" w:rsidTr="006C5964">
        <w:tc>
          <w:tcPr>
            <w:tcW w:w="4678" w:type="dxa"/>
            <w:shd w:val="clear" w:color="auto" w:fill="auto"/>
          </w:tcPr>
          <w:p w14:paraId="5F1C84F0" w14:textId="490BDAA3" w:rsidR="00B625F0" w:rsidRPr="00287999" w:rsidRDefault="00B625F0" w:rsidP="00287999">
            <w:pPr>
              <w:spacing w:after="200" w:line="276" w:lineRule="auto"/>
              <w:jc w:val="both"/>
              <w:rPr>
                <w:rFonts w:ascii="Calibri" w:hAnsi="Calibri" w:cs="Calibri"/>
              </w:rPr>
            </w:pPr>
            <w:r w:rsidRPr="00287999">
              <w:rPr>
                <w:rFonts w:ascii="Calibri" w:hAnsi="Calibri" w:cs="Calibri"/>
                <w:lang w:val="ka-GE"/>
              </w:rPr>
              <w:t>ეს ხელშეკრულება სამშენებლო სამუშაოების განხორციელების</w:t>
            </w:r>
            <w:r w:rsidR="00C54E82" w:rsidRPr="00287999">
              <w:rPr>
                <w:rFonts w:ascii="Calibri" w:hAnsi="Calibri" w:cs="Calibri"/>
              </w:rPr>
              <w:t xml:space="preserve"> </w:t>
            </w:r>
            <w:r w:rsidRPr="00287999">
              <w:rPr>
                <w:rFonts w:ascii="Calibri" w:hAnsi="Calibri" w:cs="Calibri"/>
                <w:lang w:val="ka-GE"/>
              </w:rPr>
              <w:t>შესახებ („</w:t>
            </w:r>
            <w:r w:rsidRPr="00287999">
              <w:rPr>
                <w:rFonts w:ascii="Calibri" w:hAnsi="Calibri" w:cs="Calibri"/>
                <w:b/>
                <w:bCs/>
                <w:lang w:val="ka-GE"/>
              </w:rPr>
              <w:t>ხელშეკრულება</w:t>
            </w:r>
            <w:r w:rsidRPr="00287999">
              <w:rPr>
                <w:rFonts w:ascii="Calibri" w:hAnsi="Calibri" w:cs="Calibri"/>
                <w:lang w:val="ka-GE"/>
              </w:rPr>
              <w:t xml:space="preserve">“) დადებულია და ძალაში შედის </w:t>
            </w:r>
            <w:bookmarkStart w:id="0" w:name="_Hlk90208893"/>
            <w:r w:rsidR="00A56AAB" w:rsidRPr="00287999">
              <w:rPr>
                <w:rFonts w:ascii="Calibri" w:hAnsi="Calibri" w:cs="Calibri"/>
              </w:rPr>
              <w:t>202</w:t>
            </w:r>
            <w:r w:rsidR="00AD631C">
              <w:rPr>
                <w:rFonts w:ascii="Calibri" w:hAnsi="Calibri" w:cs="Calibri"/>
                <w:lang w:val="ka-GE"/>
              </w:rPr>
              <w:t>5</w:t>
            </w:r>
            <w:r w:rsidR="00A56AAB" w:rsidRPr="00287999">
              <w:rPr>
                <w:rFonts w:ascii="Calibri" w:hAnsi="Calibri" w:cs="Calibri"/>
              </w:rPr>
              <w:t xml:space="preserve"> </w:t>
            </w:r>
            <w:r w:rsidR="00A56AAB" w:rsidRPr="00287999">
              <w:rPr>
                <w:rFonts w:ascii="Calibri" w:hAnsi="Calibri" w:cs="Calibri"/>
                <w:lang w:val="ka-GE"/>
              </w:rPr>
              <w:t>წლის</w:t>
            </w:r>
            <w:r w:rsidR="002D15EC" w:rsidRPr="00287999">
              <w:rPr>
                <w:rFonts w:ascii="Calibri" w:hAnsi="Calibri" w:cs="Calibri"/>
              </w:rPr>
              <w:t xml:space="preserve"> </w:t>
            </w:r>
            <w:bookmarkStart w:id="1" w:name="_Hlk153895913"/>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bookmarkEnd w:id="0"/>
            <w:bookmarkEnd w:id="1"/>
            <w:r w:rsidR="00C81C20" w:rsidRPr="00287999">
              <w:rPr>
                <w:rFonts w:ascii="Calibri" w:hAnsi="Calibri" w:cs="Calibri"/>
                <w:lang w:val="ka-GE"/>
              </w:rPr>
              <w:t xml:space="preserve"> </w:t>
            </w:r>
            <w:r w:rsidRPr="00287999">
              <w:rPr>
                <w:rFonts w:ascii="Calibri" w:hAnsi="Calibri" w:cs="Calibri"/>
                <w:lang w:val="ka-GE"/>
              </w:rPr>
              <w:t>(„</w:t>
            </w:r>
            <w:r w:rsidRPr="00287999">
              <w:rPr>
                <w:rFonts w:ascii="Calibri" w:hAnsi="Calibri" w:cs="Calibri"/>
                <w:b/>
                <w:bCs/>
                <w:lang w:val="ka-GE"/>
              </w:rPr>
              <w:t>ეფექტური თარიღი</w:t>
            </w:r>
            <w:r w:rsidRPr="00287999">
              <w:rPr>
                <w:rFonts w:ascii="Calibri" w:hAnsi="Calibri" w:cs="Calibri"/>
                <w:lang w:val="ka-GE"/>
              </w:rPr>
              <w:t>“) შემდგომ მხარეებს შორის:</w:t>
            </w:r>
          </w:p>
          <w:p w14:paraId="48243AF0" w14:textId="7813AA1A" w:rsidR="00137D19" w:rsidRPr="00287999" w:rsidRDefault="00A364DA" w:rsidP="00287999">
            <w:pPr>
              <w:pStyle w:val="ListParagraph"/>
              <w:numPr>
                <w:ilvl w:val="0"/>
                <w:numId w:val="21"/>
              </w:numPr>
              <w:spacing w:line="276" w:lineRule="auto"/>
              <w:ind w:left="465" w:right="95" w:hanging="425"/>
              <w:jc w:val="both"/>
              <w:rPr>
                <w:rFonts w:ascii="Calibri" w:hAnsi="Calibri" w:cs="Calibri"/>
                <w:lang w:val="ka-GE"/>
              </w:rPr>
            </w:pPr>
            <w:r w:rsidRPr="00287999">
              <w:rPr>
                <w:rFonts w:ascii="Calibri" w:hAnsi="Calibri" w:cs="Calibri"/>
                <w:b/>
                <w:bCs/>
                <w:lang w:val="ka-GE"/>
              </w:rPr>
              <w:t>შპს</w:t>
            </w:r>
            <w:r w:rsidRPr="00287999">
              <w:rPr>
                <w:rFonts w:ascii="Calibri" w:hAnsi="Calibri" w:cs="Calibri"/>
                <w:lang w:val="ka-GE"/>
              </w:rPr>
              <w:t xml:space="preserve"> „</w:t>
            </w:r>
            <w:r w:rsidRPr="00287999">
              <w:rPr>
                <w:rFonts w:ascii="Calibri" w:hAnsi="Calibri" w:cs="Calibri"/>
                <w:b/>
                <w:bCs/>
                <w:lang w:val="ka-GE"/>
              </w:rPr>
              <w:t>თბილისი ჰილს დეველოპმენტ ენდ კონსტრაკშენი</w:t>
            </w:r>
            <w:r w:rsidRPr="00287999">
              <w:rPr>
                <w:rFonts w:ascii="Calibri" w:hAnsi="Calibri" w:cs="Calibri"/>
                <w:lang w:val="ka-GE"/>
              </w:rPr>
              <w:t>“</w:t>
            </w:r>
            <w:r w:rsidRPr="00287999">
              <w:rPr>
                <w:rFonts w:ascii="Calibri" w:hAnsi="Calibri" w:cs="Calibri"/>
              </w:rPr>
              <w:t xml:space="preserve"> </w:t>
            </w:r>
            <w:r w:rsidR="00137D19" w:rsidRPr="00287999">
              <w:rPr>
                <w:rFonts w:ascii="Calibri" w:hAnsi="Calibri" w:cs="Calibri"/>
              </w:rPr>
              <w:t>(</w:t>
            </w:r>
            <w:r w:rsidR="00137D19" w:rsidRPr="00287999">
              <w:rPr>
                <w:rFonts w:ascii="Calibri" w:hAnsi="Calibri" w:cs="Calibri"/>
                <w:lang w:val="ka-GE"/>
              </w:rPr>
              <w:t xml:space="preserve">საქართველოს კანონმდებლობის შესაბამისად შექმნილი შეზღუდული პასუხისმგებლობის საზოგადოება საიდენტიფიკაციო ნომრით: </w:t>
            </w:r>
            <w:r w:rsidRPr="00287999">
              <w:rPr>
                <w:rFonts w:ascii="Calibri" w:hAnsi="Calibri" w:cs="Calibri"/>
              </w:rPr>
              <w:t>404496826</w:t>
            </w:r>
            <w:r w:rsidR="00137D19" w:rsidRPr="00287999">
              <w:rPr>
                <w:rFonts w:ascii="Calibri" w:hAnsi="Calibri" w:cs="Calibri"/>
                <w:lang w:val="ka-GE"/>
              </w:rPr>
              <w:t>) (</w:t>
            </w:r>
            <w:r w:rsidR="00137D19" w:rsidRPr="00287999">
              <w:rPr>
                <w:rFonts w:ascii="Calibri" w:hAnsi="Calibri" w:cs="Calibri"/>
                <w:u w:color="FF0000"/>
                <w:lang w:val="ka-GE"/>
              </w:rPr>
              <w:t>„</w:t>
            </w:r>
            <w:r w:rsidR="00137D19" w:rsidRPr="00287999">
              <w:rPr>
                <w:rFonts w:ascii="Calibri" w:hAnsi="Calibri" w:cs="Calibri"/>
                <w:b/>
                <w:bCs/>
                <w:u w:color="FF0000"/>
                <w:lang w:val="ka-GE"/>
              </w:rPr>
              <w:t>დამკვეთი</w:t>
            </w:r>
            <w:r w:rsidR="00137D19" w:rsidRPr="00287999">
              <w:rPr>
                <w:rFonts w:ascii="Calibri" w:hAnsi="Calibri" w:cs="Calibri"/>
                <w:u w:color="FF0000"/>
                <w:lang w:val="ka-GE"/>
              </w:rPr>
              <w:t xml:space="preserve">“), </w:t>
            </w:r>
            <w:r w:rsidR="00137D19" w:rsidRPr="00287999">
              <w:rPr>
                <w:rFonts w:ascii="Calibri" w:hAnsi="Calibri" w:cs="Calibri"/>
                <w:lang w:val="ka-GE"/>
              </w:rPr>
              <w:t>წარმოდგენილი მისი დირექტორ</w:t>
            </w:r>
            <w:r w:rsidR="000C4E2C" w:rsidRPr="00287999">
              <w:rPr>
                <w:rFonts w:ascii="Calibri" w:hAnsi="Calibri" w:cs="Calibri"/>
                <w:lang w:val="ka-GE"/>
              </w:rPr>
              <w:t>ების</w:t>
            </w:r>
            <w:r w:rsidR="00137D19" w:rsidRPr="00287999">
              <w:rPr>
                <w:rFonts w:ascii="Calibri" w:hAnsi="Calibri" w:cs="Calibri"/>
                <w:lang w:val="ka-GE"/>
              </w:rPr>
              <w:t xml:space="preserve"> </w:t>
            </w:r>
            <w:r w:rsidR="000C4E2C" w:rsidRPr="00287999">
              <w:rPr>
                <w:rFonts w:ascii="Calibri" w:hAnsi="Calibri" w:cs="Calibri"/>
                <w:lang w:val="ka-GE"/>
              </w:rPr>
              <w:t>მიხეილ შათაშვილის და სერგეი მილერსის მიერ;</w:t>
            </w:r>
            <w:r w:rsidR="00137D19" w:rsidRPr="00287999">
              <w:rPr>
                <w:rFonts w:ascii="Calibri" w:hAnsi="Calibri" w:cs="Calibri"/>
                <w:lang w:val="ka-GE"/>
              </w:rPr>
              <w:t xml:space="preserve"> </w:t>
            </w:r>
          </w:p>
          <w:p w14:paraId="444EDDCF" w14:textId="63A828D4" w:rsidR="00B625F0" w:rsidRPr="00287999" w:rsidRDefault="00B625F0" w:rsidP="00287999">
            <w:pPr>
              <w:pStyle w:val="ListParagraph"/>
              <w:tabs>
                <w:tab w:val="left" w:pos="180"/>
              </w:tabs>
              <w:spacing w:line="276" w:lineRule="auto"/>
              <w:ind w:left="360"/>
              <w:jc w:val="both"/>
              <w:rPr>
                <w:rFonts w:ascii="Calibri" w:hAnsi="Calibri" w:cs="Calibri"/>
                <w:color w:val="000000" w:themeColor="text1"/>
                <w:lang w:val="ka-GE"/>
              </w:rPr>
            </w:pPr>
          </w:p>
          <w:p w14:paraId="58B790BC" w14:textId="03A59B16" w:rsidR="00B625F0" w:rsidRPr="00287999" w:rsidRDefault="00C81C20" w:rsidP="00287999">
            <w:pPr>
              <w:pStyle w:val="ListParagraph"/>
              <w:numPr>
                <w:ilvl w:val="0"/>
                <w:numId w:val="21"/>
              </w:numPr>
              <w:tabs>
                <w:tab w:val="left" w:pos="180"/>
              </w:tabs>
              <w:spacing w:line="276" w:lineRule="auto"/>
              <w:ind w:left="459" w:hanging="425"/>
              <w:jc w:val="both"/>
              <w:rPr>
                <w:rFonts w:ascii="Calibri" w:hAnsi="Calibri" w:cs="Calibri"/>
                <w:color w:val="000000" w:themeColor="text1"/>
                <w:lang w:val="ka-GE"/>
              </w:rPr>
            </w:pP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00EF62F4" w:rsidRPr="00287999">
              <w:rPr>
                <w:rFonts w:ascii="Calibri" w:hAnsi="Calibri" w:cs="Calibri"/>
              </w:rPr>
              <w:t xml:space="preserve"> </w:t>
            </w:r>
            <w:r w:rsidR="00C9748B" w:rsidRPr="00287999">
              <w:rPr>
                <w:rFonts w:ascii="Calibri" w:hAnsi="Calibri" w:cs="Calibri"/>
                <w:lang w:val="ka-GE"/>
              </w:rPr>
              <w:t>(</w:t>
            </w:r>
            <w:r w:rsidR="000F198D" w:rsidRPr="00287999">
              <w:rPr>
                <w:rFonts w:ascii="Calibri" w:hAnsi="Calibri" w:cs="Calibri"/>
                <w:bCs/>
                <w:lang w:val="ka-GE"/>
              </w:rPr>
              <w:t xml:space="preserve">საქართველოს კანონმდებლობის შესაბამისად შექმნილი შეზღუდული პასუხისმგებლობის საზოგადოება </w:t>
            </w:r>
            <w:r w:rsidR="00126212" w:rsidRPr="00287999">
              <w:rPr>
                <w:rFonts w:ascii="Calibri" w:hAnsi="Calibri" w:cs="Calibri"/>
                <w:bCs/>
                <w:lang w:val="ka-GE"/>
              </w:rPr>
              <w:t>საიდენტიფიკაციო</w:t>
            </w:r>
            <w:r w:rsidR="000F198D" w:rsidRPr="00287999">
              <w:rPr>
                <w:rFonts w:ascii="Calibri" w:hAnsi="Calibri" w:cs="Calibri"/>
                <w:bCs/>
                <w:lang w:val="ka-GE"/>
              </w:rPr>
              <w:t xml:space="preserve"> კოდით</w:t>
            </w:r>
            <w:r w:rsidR="000F198D" w:rsidRPr="00287999">
              <w:rPr>
                <w:rFonts w:ascii="Calibri" w:hAnsi="Calibri" w:cs="Calibri"/>
                <w:lang w:val="ka-GE"/>
              </w:rPr>
              <w:t xml:space="preserve">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00C9748B" w:rsidRPr="00287999">
              <w:rPr>
                <w:rFonts w:ascii="Calibri" w:hAnsi="Calibri" w:cs="Calibri"/>
                <w:bCs/>
                <w:lang w:val="ka-GE"/>
              </w:rPr>
              <w:t>)</w:t>
            </w:r>
            <w:r w:rsidR="0038117E" w:rsidRPr="00287999">
              <w:rPr>
                <w:rFonts w:ascii="Calibri" w:hAnsi="Calibri" w:cs="Calibri"/>
                <w:lang w:val="ka-GE"/>
              </w:rPr>
              <w:t xml:space="preserve"> </w:t>
            </w:r>
            <w:r w:rsidR="00B625F0" w:rsidRPr="00287999">
              <w:rPr>
                <w:rFonts w:ascii="Calibri" w:hAnsi="Calibri" w:cs="Calibri"/>
                <w:lang w:val="en-GB"/>
              </w:rPr>
              <w:t>(</w:t>
            </w:r>
            <w:r w:rsidR="00A56AAB" w:rsidRPr="00287999">
              <w:rPr>
                <w:rFonts w:ascii="Calibri" w:hAnsi="Calibri" w:cs="Calibri"/>
                <w:lang w:val="ka-GE"/>
              </w:rPr>
              <w:t>„</w:t>
            </w:r>
            <w:r w:rsidR="00B625F0" w:rsidRPr="00287999">
              <w:rPr>
                <w:rFonts w:ascii="Calibri" w:hAnsi="Calibri" w:cs="Calibri"/>
                <w:b/>
                <w:bCs/>
                <w:lang w:val="ka-GE"/>
              </w:rPr>
              <w:t>კონტრაქტორი</w:t>
            </w:r>
            <w:r w:rsidR="00B625F0" w:rsidRPr="00287999">
              <w:rPr>
                <w:rFonts w:ascii="Calibri" w:hAnsi="Calibri" w:cs="Calibri"/>
                <w:lang w:val="en-GB"/>
              </w:rPr>
              <w:t>”)</w:t>
            </w:r>
            <w:r w:rsidR="000F198D" w:rsidRPr="00287999">
              <w:rPr>
                <w:rFonts w:ascii="Calibri" w:hAnsi="Calibri" w:cs="Calibri"/>
                <w:lang w:val="ka-GE"/>
              </w:rPr>
              <w:t xml:space="preserve">, წარმოდგენილი დირექტორის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w:t>
            </w:r>
            <w:r w:rsidR="000F198D" w:rsidRPr="00287999">
              <w:rPr>
                <w:rFonts w:ascii="Calibri" w:hAnsi="Calibri" w:cs="Calibri"/>
                <w:lang w:val="ka-GE"/>
              </w:rPr>
              <w:t>მიერ.</w:t>
            </w:r>
          </w:p>
          <w:p w14:paraId="5FC1708F" w14:textId="77777777" w:rsidR="00B625F0" w:rsidRPr="00287999" w:rsidRDefault="00B625F0" w:rsidP="00287999">
            <w:pPr>
              <w:spacing w:line="276" w:lineRule="auto"/>
              <w:jc w:val="both"/>
              <w:rPr>
                <w:rFonts w:ascii="Calibri" w:hAnsi="Calibri" w:cs="Calibri"/>
              </w:rPr>
            </w:pPr>
          </w:p>
        </w:tc>
        <w:tc>
          <w:tcPr>
            <w:tcW w:w="4439" w:type="dxa"/>
            <w:shd w:val="clear" w:color="auto" w:fill="auto"/>
          </w:tcPr>
          <w:p w14:paraId="1B382CF2" w14:textId="66BD835E" w:rsidR="00B625F0" w:rsidRPr="00287999" w:rsidRDefault="00B625F0" w:rsidP="00287999">
            <w:pPr>
              <w:spacing w:line="276" w:lineRule="auto"/>
              <w:jc w:val="both"/>
              <w:rPr>
                <w:rFonts w:ascii="Calibri" w:hAnsi="Calibri" w:cs="Calibri"/>
                <w:bCs/>
                <w:lang w:val="ka-GE"/>
              </w:rPr>
            </w:pPr>
            <w:r w:rsidRPr="00287999">
              <w:rPr>
                <w:rFonts w:ascii="Calibri" w:hAnsi="Calibri" w:cs="Calibri"/>
              </w:rPr>
              <w:t>This Construction Contract (the “</w:t>
            </w:r>
            <w:r w:rsidRPr="00287999">
              <w:rPr>
                <w:rFonts w:ascii="Calibri" w:hAnsi="Calibri" w:cs="Calibri"/>
                <w:b/>
              </w:rPr>
              <w:t>Contract</w:t>
            </w:r>
            <w:r w:rsidRPr="00287999">
              <w:rPr>
                <w:rFonts w:ascii="Calibri" w:hAnsi="Calibri" w:cs="Calibri"/>
              </w:rPr>
              <w:t>”)</w:t>
            </w:r>
            <w:r w:rsidRPr="00287999">
              <w:rPr>
                <w:rFonts w:ascii="Calibri" w:hAnsi="Calibri" w:cs="Calibri"/>
                <w:lang w:val="ka-GE"/>
              </w:rPr>
              <w:t xml:space="preserve"> </w:t>
            </w:r>
            <w:r w:rsidRPr="00287999">
              <w:rPr>
                <w:rFonts w:ascii="Calibri" w:hAnsi="Calibri" w:cs="Calibri"/>
              </w:rPr>
              <w:t>is made and entered into on</w:t>
            </w:r>
            <w:r w:rsidR="00C54E82" w:rsidRPr="00287999">
              <w:rPr>
                <w:rFonts w:ascii="Calibri" w:hAnsi="Calibri" w:cs="Calibri"/>
              </w:rPr>
              <w:t xml:space="preserve">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r w:rsidR="00AD631C">
              <w:rPr>
                <w:rFonts w:ascii="Calibri" w:hAnsi="Calibri" w:cs="Calibri"/>
                <w:lang w:val="ka-GE"/>
              </w:rPr>
              <w:t>,</w:t>
            </w:r>
            <w:r w:rsidR="00B20CE6" w:rsidRPr="00287999">
              <w:rPr>
                <w:rFonts w:ascii="Calibri" w:hAnsi="Calibri" w:cs="Calibri"/>
              </w:rPr>
              <w:t xml:space="preserve"> 202</w:t>
            </w:r>
            <w:r w:rsidR="00AD631C">
              <w:rPr>
                <w:rFonts w:ascii="Calibri" w:hAnsi="Calibri" w:cs="Calibri"/>
                <w:lang w:val="ka-GE"/>
              </w:rPr>
              <w:t>5</w:t>
            </w:r>
            <w:r w:rsidR="00A56AAB" w:rsidRPr="00287999">
              <w:rPr>
                <w:rFonts w:ascii="Calibri" w:hAnsi="Calibri" w:cs="Calibri"/>
              </w:rPr>
              <w:t xml:space="preserve"> </w:t>
            </w:r>
            <w:r w:rsidRPr="00287999">
              <w:rPr>
                <w:rFonts w:ascii="Calibri" w:hAnsi="Calibri" w:cs="Calibri"/>
                <w:lang w:val="en-GB"/>
              </w:rPr>
              <w:t>by and</w:t>
            </w:r>
            <w:r w:rsidRPr="00287999">
              <w:rPr>
                <w:rFonts w:ascii="Calibri" w:hAnsi="Calibri" w:cs="Calibri"/>
              </w:rPr>
              <w:t xml:space="preserve"> between (the “</w:t>
            </w:r>
            <w:r w:rsidRPr="00287999">
              <w:rPr>
                <w:rFonts w:ascii="Calibri" w:hAnsi="Calibri" w:cs="Calibri"/>
                <w:b/>
                <w:bCs/>
              </w:rPr>
              <w:t>Effective Date</w:t>
            </w:r>
            <w:r w:rsidRPr="00287999">
              <w:rPr>
                <w:rFonts w:ascii="Calibri" w:hAnsi="Calibri" w:cs="Calibri"/>
              </w:rPr>
              <w:t>”):</w:t>
            </w:r>
            <w:r w:rsidR="002D15EC" w:rsidRPr="00287999">
              <w:rPr>
                <w:rFonts w:ascii="Calibri" w:hAnsi="Calibri" w:cs="Calibri"/>
              </w:rPr>
              <w:t xml:space="preserve"> </w:t>
            </w:r>
          </w:p>
          <w:p w14:paraId="0DB9B681" w14:textId="71ABCCB5" w:rsidR="00B625F0" w:rsidRPr="00287999" w:rsidRDefault="00B625F0" w:rsidP="00287999">
            <w:pPr>
              <w:spacing w:line="276" w:lineRule="auto"/>
              <w:jc w:val="both"/>
              <w:rPr>
                <w:rFonts w:ascii="Calibri" w:hAnsi="Calibri" w:cs="Calibri"/>
                <w:lang w:val="ka-GE"/>
              </w:rPr>
            </w:pPr>
          </w:p>
          <w:p w14:paraId="66D92ED7" w14:textId="00D005D4" w:rsidR="00EF7F14" w:rsidRPr="00287999" w:rsidRDefault="00EF7F14" w:rsidP="00287999">
            <w:pPr>
              <w:spacing w:line="276" w:lineRule="auto"/>
              <w:jc w:val="both"/>
              <w:rPr>
                <w:rFonts w:ascii="Calibri" w:hAnsi="Calibri" w:cs="Calibri"/>
                <w:lang w:val="ka-GE"/>
              </w:rPr>
            </w:pPr>
          </w:p>
          <w:p w14:paraId="477C44D8" w14:textId="77777777" w:rsidR="00A85882" w:rsidRPr="00287999" w:rsidRDefault="00A85882" w:rsidP="00287999">
            <w:pPr>
              <w:spacing w:line="276" w:lineRule="auto"/>
              <w:jc w:val="both"/>
              <w:rPr>
                <w:rFonts w:ascii="Calibri" w:hAnsi="Calibri" w:cs="Calibri"/>
                <w:lang w:val="ka-GE"/>
              </w:rPr>
            </w:pPr>
          </w:p>
          <w:p w14:paraId="61BD701D" w14:textId="0DD43DA7" w:rsidR="00137D19" w:rsidRPr="00287999" w:rsidRDefault="00A364DA" w:rsidP="00287999">
            <w:pPr>
              <w:pStyle w:val="ListParagraph"/>
              <w:numPr>
                <w:ilvl w:val="0"/>
                <w:numId w:val="22"/>
              </w:numPr>
              <w:spacing w:line="276" w:lineRule="auto"/>
              <w:ind w:left="282" w:right="95" w:hanging="282"/>
              <w:jc w:val="both"/>
              <w:rPr>
                <w:rFonts w:ascii="Calibri" w:hAnsi="Calibri" w:cs="Calibri"/>
              </w:rPr>
            </w:pPr>
            <w:r w:rsidRPr="00287999">
              <w:rPr>
                <w:rFonts w:ascii="Calibri" w:hAnsi="Calibri" w:cs="Calibri"/>
                <w:b/>
              </w:rPr>
              <w:t>TBILISI HILLS DEVELOPMENT AND CONSTRUCTION</w:t>
            </w:r>
            <w:r w:rsidRPr="00287999">
              <w:rPr>
                <w:rFonts w:ascii="Calibri" w:hAnsi="Calibri" w:cs="Calibri"/>
                <w:b/>
                <w:lang w:val="ka-GE"/>
              </w:rPr>
              <w:t xml:space="preserve"> </w:t>
            </w:r>
            <w:r w:rsidRPr="00287999">
              <w:rPr>
                <w:rFonts w:ascii="Calibri" w:hAnsi="Calibri" w:cs="Calibri"/>
                <w:b/>
              </w:rPr>
              <w:t>LLC</w:t>
            </w:r>
            <w:r w:rsidR="00137D19" w:rsidRPr="00287999">
              <w:rPr>
                <w:rFonts w:ascii="Calibri" w:hAnsi="Calibri" w:cs="Calibri"/>
              </w:rPr>
              <w:t xml:space="preserve">, a limited liability company incorporated under the laws of Georgia, Identification Code: </w:t>
            </w:r>
            <w:r w:rsidRPr="00287999">
              <w:rPr>
                <w:rFonts w:ascii="Calibri" w:hAnsi="Calibri" w:cs="Calibri"/>
              </w:rPr>
              <w:t>404496826</w:t>
            </w:r>
            <w:r w:rsidR="00137D19" w:rsidRPr="00287999">
              <w:rPr>
                <w:rFonts w:ascii="Calibri" w:hAnsi="Calibri" w:cs="Calibri"/>
              </w:rPr>
              <w:t>) (the “</w:t>
            </w:r>
            <w:r w:rsidR="00A85882" w:rsidRPr="00287999">
              <w:rPr>
                <w:rFonts w:ascii="Calibri" w:hAnsi="Calibri" w:cs="Calibri"/>
                <w:b/>
                <w:bCs/>
              </w:rPr>
              <w:t>Employer</w:t>
            </w:r>
            <w:r w:rsidR="00137D19" w:rsidRPr="00287999">
              <w:rPr>
                <w:rFonts w:ascii="Calibri" w:hAnsi="Calibri" w:cs="Calibri"/>
              </w:rPr>
              <w:t>”)</w:t>
            </w:r>
            <w:r w:rsidR="00137D19" w:rsidRPr="00287999">
              <w:rPr>
                <w:rFonts w:ascii="Calibri" w:hAnsi="Calibri" w:cs="Calibri"/>
                <w:lang w:val="ka-GE"/>
              </w:rPr>
              <w:t xml:space="preserve">, </w:t>
            </w:r>
            <w:r w:rsidR="00137D19" w:rsidRPr="00287999">
              <w:rPr>
                <w:rFonts w:ascii="Calibri" w:hAnsi="Calibri" w:cs="Calibri"/>
              </w:rPr>
              <w:t xml:space="preserve">represented by its Directors </w:t>
            </w:r>
            <w:r w:rsidR="000C4E2C" w:rsidRPr="00287999">
              <w:rPr>
                <w:rFonts w:ascii="Calibri" w:hAnsi="Calibri" w:cs="Calibri"/>
              </w:rPr>
              <w:t>Mikheil Shatashvili and Sergejs Millers;</w:t>
            </w:r>
            <w:r w:rsidR="00137D19" w:rsidRPr="00287999">
              <w:rPr>
                <w:rFonts w:ascii="Calibri" w:hAnsi="Calibri" w:cs="Calibri"/>
              </w:rPr>
              <w:t xml:space="preserve"> </w:t>
            </w:r>
          </w:p>
          <w:p w14:paraId="2803657A" w14:textId="3B82EF1D" w:rsidR="0038117E" w:rsidRPr="00287999" w:rsidRDefault="0038117E" w:rsidP="00287999">
            <w:pPr>
              <w:pStyle w:val="ListParagraph"/>
              <w:spacing w:line="276" w:lineRule="auto"/>
              <w:ind w:left="259"/>
              <w:jc w:val="both"/>
              <w:rPr>
                <w:rFonts w:ascii="Calibri" w:hAnsi="Calibri" w:cs="Calibri"/>
              </w:rPr>
            </w:pPr>
          </w:p>
          <w:p w14:paraId="291BF890" w14:textId="30817F6D" w:rsidR="00137D19" w:rsidRPr="00287999" w:rsidRDefault="00137D19" w:rsidP="00287999">
            <w:pPr>
              <w:pStyle w:val="ListParagraph"/>
              <w:spacing w:line="276" w:lineRule="auto"/>
              <w:ind w:left="259"/>
              <w:jc w:val="both"/>
              <w:rPr>
                <w:rFonts w:ascii="Calibri" w:hAnsi="Calibri" w:cs="Calibri"/>
              </w:rPr>
            </w:pPr>
          </w:p>
          <w:p w14:paraId="5DEB7173" w14:textId="4DB4DF55" w:rsidR="000C4E2C" w:rsidRPr="00287999" w:rsidRDefault="000C4E2C" w:rsidP="00287999">
            <w:pPr>
              <w:pStyle w:val="ListParagraph"/>
              <w:spacing w:line="276" w:lineRule="auto"/>
              <w:ind w:left="259"/>
              <w:jc w:val="both"/>
              <w:rPr>
                <w:rFonts w:ascii="Calibri" w:hAnsi="Calibri" w:cs="Calibri"/>
              </w:rPr>
            </w:pPr>
          </w:p>
          <w:p w14:paraId="1B080594" w14:textId="7B12548C" w:rsidR="00B625F0" w:rsidRPr="00287999" w:rsidRDefault="00C81C20" w:rsidP="00287999">
            <w:pPr>
              <w:pStyle w:val="ListParagraph"/>
              <w:numPr>
                <w:ilvl w:val="0"/>
                <w:numId w:val="22"/>
              </w:numPr>
              <w:spacing w:line="276" w:lineRule="auto"/>
              <w:ind w:left="315" w:hanging="283"/>
              <w:jc w:val="both"/>
              <w:rPr>
                <w:rFonts w:ascii="Calibri" w:hAnsi="Calibri" w:cs="Calibri"/>
              </w:rPr>
            </w:pP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w:t>
            </w:r>
            <w:r w:rsidR="00C9748B" w:rsidRPr="00287999">
              <w:rPr>
                <w:rFonts w:ascii="Calibri" w:hAnsi="Calibri" w:cs="Calibri"/>
                <w:b/>
                <w:bCs/>
              </w:rPr>
              <w:t>LLC</w:t>
            </w:r>
            <w:r w:rsidR="000F198D" w:rsidRPr="00287999">
              <w:rPr>
                <w:rFonts w:ascii="Calibri" w:hAnsi="Calibri" w:cs="Calibri"/>
                <w:b/>
                <w:bCs/>
              </w:rPr>
              <w:t xml:space="preserve">, </w:t>
            </w:r>
            <w:r w:rsidR="000F198D" w:rsidRPr="00287999">
              <w:rPr>
                <w:rFonts w:ascii="Calibri" w:hAnsi="Calibri" w:cs="Calibri"/>
                <w:bCs/>
              </w:rPr>
              <w:t>a limited liability company</w:t>
            </w:r>
            <w:r w:rsidR="000F198D" w:rsidRPr="00287999">
              <w:rPr>
                <w:rFonts w:ascii="Calibri" w:hAnsi="Calibri" w:cs="Calibri"/>
                <w:bCs/>
                <w:lang w:val="ka-GE"/>
              </w:rPr>
              <w:t xml:space="preserve"> </w:t>
            </w:r>
            <w:r w:rsidR="000F198D" w:rsidRPr="00287999">
              <w:rPr>
                <w:rFonts w:ascii="Calibri" w:hAnsi="Calibri" w:cs="Calibri"/>
                <w:bCs/>
              </w:rPr>
              <w:t xml:space="preserve">incorporated under the laws of Georgia, with an identification number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00C9748B" w:rsidRPr="00287999">
              <w:rPr>
                <w:rFonts w:ascii="Calibri" w:hAnsi="Calibri" w:cs="Calibri"/>
              </w:rPr>
              <w:t xml:space="preserve"> </w:t>
            </w:r>
            <w:r w:rsidR="000F198D" w:rsidRPr="00287999">
              <w:rPr>
                <w:rFonts w:ascii="Calibri" w:hAnsi="Calibri" w:cs="Calibri"/>
              </w:rPr>
              <w:t>(the “</w:t>
            </w:r>
            <w:r w:rsidR="000F198D" w:rsidRPr="00287999">
              <w:rPr>
                <w:rFonts w:ascii="Calibri" w:hAnsi="Calibri" w:cs="Calibri"/>
                <w:b/>
                <w:bCs/>
              </w:rPr>
              <w:t>Contractor</w:t>
            </w:r>
            <w:r w:rsidR="000F198D" w:rsidRPr="00287999">
              <w:rPr>
                <w:rFonts w:ascii="Calibri" w:hAnsi="Calibri" w:cs="Calibri"/>
              </w:rPr>
              <w:t>”)</w:t>
            </w:r>
            <w:r w:rsidR="000F198D" w:rsidRPr="00287999">
              <w:rPr>
                <w:rFonts w:ascii="Calibri" w:hAnsi="Calibri" w:cs="Calibri"/>
                <w:bCs/>
              </w:rPr>
              <w:t xml:space="preserve"> represented by its Director</w:t>
            </w:r>
            <w:r w:rsidR="005C0AAD" w:rsidRPr="00287999">
              <w:rPr>
                <w:rFonts w:ascii="Calibri" w:hAnsi="Calibri" w:cs="Calibri"/>
                <w:bCs/>
              </w:rPr>
              <w:t xml:space="preserve">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000C4E2C" w:rsidRPr="00287999">
              <w:rPr>
                <w:rFonts w:ascii="Calibri" w:hAnsi="Calibri" w:cs="Calibri"/>
              </w:rPr>
              <w:t>.</w:t>
            </w:r>
          </w:p>
        </w:tc>
      </w:tr>
      <w:tr w:rsidR="00417153" w:rsidRPr="00287999" w14:paraId="7862AC81" w14:textId="77777777" w:rsidTr="006C5964">
        <w:tc>
          <w:tcPr>
            <w:tcW w:w="4678" w:type="dxa"/>
            <w:shd w:val="clear" w:color="auto" w:fill="auto"/>
          </w:tcPr>
          <w:p w14:paraId="0558585C" w14:textId="69F8A0C1" w:rsidR="00B625F0" w:rsidRPr="00287999" w:rsidRDefault="00B625F0" w:rsidP="00287999">
            <w:pPr>
              <w:spacing w:line="276" w:lineRule="auto"/>
              <w:jc w:val="both"/>
              <w:rPr>
                <w:rFonts w:ascii="Calibri" w:hAnsi="Calibri" w:cs="Calibri"/>
                <w:lang w:val="ka-GE"/>
              </w:rPr>
            </w:pPr>
            <w:r w:rsidRPr="00287999">
              <w:rPr>
                <w:rFonts w:ascii="Calibri" w:hAnsi="Calibri" w:cs="Calibri"/>
                <w:lang w:val="ka-GE"/>
              </w:rPr>
              <w:t>(თითოეული „</w:t>
            </w:r>
            <w:r w:rsidRPr="00287999">
              <w:rPr>
                <w:rFonts w:ascii="Calibri" w:hAnsi="Calibri" w:cs="Calibri"/>
                <w:b/>
                <w:bCs/>
                <w:lang w:val="ka-GE"/>
              </w:rPr>
              <w:t>მხარე</w:t>
            </w:r>
            <w:r w:rsidRPr="00287999">
              <w:rPr>
                <w:rFonts w:ascii="Calibri" w:hAnsi="Calibri" w:cs="Calibri"/>
                <w:lang w:val="ka-GE"/>
              </w:rPr>
              <w:t>“, ხოლო ერთად „</w:t>
            </w:r>
            <w:r w:rsidRPr="00287999">
              <w:rPr>
                <w:rFonts w:ascii="Calibri" w:hAnsi="Calibri" w:cs="Calibri"/>
                <w:b/>
                <w:bCs/>
                <w:lang w:val="ka-GE"/>
              </w:rPr>
              <w:t>მხარეები</w:t>
            </w:r>
            <w:r w:rsidRPr="00287999">
              <w:rPr>
                <w:rFonts w:ascii="Calibri" w:hAnsi="Calibri" w:cs="Calibri"/>
                <w:lang w:val="ka-GE"/>
              </w:rPr>
              <w:t>“).</w:t>
            </w:r>
          </w:p>
        </w:tc>
        <w:tc>
          <w:tcPr>
            <w:tcW w:w="4439" w:type="dxa"/>
            <w:shd w:val="clear" w:color="auto" w:fill="auto"/>
          </w:tcPr>
          <w:p w14:paraId="76B52A76" w14:textId="77777777" w:rsidR="00B625F0" w:rsidRPr="00287999" w:rsidRDefault="00B625F0" w:rsidP="00287999">
            <w:pPr>
              <w:spacing w:line="276" w:lineRule="auto"/>
              <w:jc w:val="both"/>
              <w:rPr>
                <w:rFonts w:ascii="Calibri" w:hAnsi="Calibri" w:cs="Calibri"/>
              </w:rPr>
            </w:pPr>
            <w:r w:rsidRPr="00287999">
              <w:rPr>
                <w:rFonts w:ascii="Calibri" w:hAnsi="Calibri" w:cs="Calibri"/>
              </w:rPr>
              <w:t>(each a “</w:t>
            </w:r>
            <w:r w:rsidRPr="00287999">
              <w:rPr>
                <w:rFonts w:ascii="Calibri" w:hAnsi="Calibri" w:cs="Calibri"/>
                <w:b/>
              </w:rPr>
              <w:t>Party</w:t>
            </w:r>
            <w:r w:rsidRPr="00287999">
              <w:rPr>
                <w:rFonts w:ascii="Calibri" w:hAnsi="Calibri" w:cs="Calibri"/>
              </w:rPr>
              <w:t>” and together the “</w:t>
            </w:r>
            <w:r w:rsidRPr="00287999">
              <w:rPr>
                <w:rFonts w:ascii="Calibri" w:hAnsi="Calibri" w:cs="Calibri"/>
                <w:b/>
              </w:rPr>
              <w:t>Parties</w:t>
            </w:r>
            <w:r w:rsidRPr="00287999">
              <w:rPr>
                <w:rFonts w:ascii="Calibri" w:hAnsi="Calibri" w:cs="Calibri"/>
              </w:rPr>
              <w:t>”).</w:t>
            </w:r>
          </w:p>
          <w:p w14:paraId="1F2AFA10" w14:textId="77777777" w:rsidR="00B625F0" w:rsidRPr="00287999" w:rsidRDefault="00B625F0" w:rsidP="00287999">
            <w:pPr>
              <w:spacing w:line="276" w:lineRule="auto"/>
              <w:jc w:val="both"/>
              <w:rPr>
                <w:rFonts w:ascii="Calibri" w:hAnsi="Calibri" w:cs="Calibri"/>
              </w:rPr>
            </w:pPr>
          </w:p>
          <w:p w14:paraId="294287DB" w14:textId="77777777" w:rsidR="00B625F0" w:rsidRPr="00287999" w:rsidRDefault="00B625F0" w:rsidP="00287999">
            <w:pPr>
              <w:spacing w:line="276" w:lineRule="auto"/>
              <w:jc w:val="both"/>
              <w:rPr>
                <w:rFonts w:ascii="Calibri" w:hAnsi="Calibri" w:cs="Calibri"/>
              </w:rPr>
            </w:pPr>
          </w:p>
        </w:tc>
      </w:tr>
      <w:tr w:rsidR="00417153" w:rsidRPr="00287999" w14:paraId="0FA835FE" w14:textId="77777777" w:rsidTr="006C5964">
        <w:tc>
          <w:tcPr>
            <w:tcW w:w="4678" w:type="dxa"/>
            <w:shd w:val="clear" w:color="auto" w:fill="auto"/>
          </w:tcPr>
          <w:p w14:paraId="023C032E" w14:textId="77777777" w:rsidR="00B625F0" w:rsidRPr="00287999" w:rsidRDefault="00B625F0" w:rsidP="00287999">
            <w:pPr>
              <w:spacing w:line="276" w:lineRule="auto"/>
              <w:jc w:val="both"/>
              <w:rPr>
                <w:rFonts w:ascii="Calibri" w:hAnsi="Calibri" w:cs="Calibri"/>
                <w:b/>
                <w:bCs/>
                <w:lang w:val="ka-GE"/>
              </w:rPr>
            </w:pPr>
            <w:r w:rsidRPr="00287999">
              <w:rPr>
                <w:rFonts w:ascii="Calibri" w:hAnsi="Calibri" w:cs="Calibri"/>
                <w:b/>
                <w:bCs/>
                <w:lang w:val="ka-GE"/>
              </w:rPr>
              <w:t xml:space="preserve">ვინაიდან: </w:t>
            </w:r>
          </w:p>
          <w:p w14:paraId="658DA802" w14:textId="77777777" w:rsidR="00B625F0" w:rsidRPr="00287999" w:rsidRDefault="00B625F0" w:rsidP="00287999">
            <w:pPr>
              <w:spacing w:line="276" w:lineRule="auto"/>
              <w:rPr>
                <w:rFonts w:ascii="Calibri" w:hAnsi="Calibri" w:cs="Calibri"/>
              </w:rPr>
            </w:pPr>
          </w:p>
        </w:tc>
        <w:tc>
          <w:tcPr>
            <w:tcW w:w="4439" w:type="dxa"/>
            <w:shd w:val="clear" w:color="auto" w:fill="auto"/>
          </w:tcPr>
          <w:p w14:paraId="23F28ED1" w14:textId="77777777" w:rsidR="00B625F0" w:rsidRPr="00287999" w:rsidRDefault="00B625F0" w:rsidP="00287999">
            <w:pPr>
              <w:spacing w:line="276" w:lineRule="auto"/>
              <w:jc w:val="both"/>
              <w:outlineLvl w:val="0"/>
              <w:rPr>
                <w:rFonts w:ascii="Calibri" w:hAnsi="Calibri" w:cs="Calibri"/>
                <w:b/>
              </w:rPr>
            </w:pPr>
            <w:bookmarkStart w:id="2" w:name="_Toc505164945"/>
            <w:r w:rsidRPr="00287999">
              <w:rPr>
                <w:rFonts w:ascii="Calibri" w:hAnsi="Calibri" w:cs="Calibri"/>
                <w:b/>
              </w:rPr>
              <w:t>WHEREAS:</w:t>
            </w:r>
            <w:bookmarkEnd w:id="2"/>
          </w:p>
          <w:p w14:paraId="06734845" w14:textId="77777777" w:rsidR="00B625F0" w:rsidRPr="00287999" w:rsidRDefault="00B625F0" w:rsidP="00287999">
            <w:pPr>
              <w:spacing w:line="276" w:lineRule="auto"/>
              <w:jc w:val="both"/>
              <w:rPr>
                <w:rFonts w:ascii="Calibri" w:hAnsi="Calibri" w:cs="Calibri"/>
              </w:rPr>
            </w:pPr>
          </w:p>
        </w:tc>
      </w:tr>
      <w:tr w:rsidR="00417153" w:rsidRPr="00287999" w14:paraId="0DC589F7" w14:textId="77777777" w:rsidTr="006C5964">
        <w:tc>
          <w:tcPr>
            <w:tcW w:w="4678" w:type="dxa"/>
            <w:shd w:val="clear" w:color="auto" w:fill="auto"/>
          </w:tcPr>
          <w:p w14:paraId="26E7CCF9" w14:textId="005C6CFF" w:rsidR="0038117E" w:rsidRPr="00287999" w:rsidRDefault="00B625F0" w:rsidP="00287999">
            <w:pPr>
              <w:pStyle w:val="ListParagraph"/>
              <w:numPr>
                <w:ilvl w:val="0"/>
                <w:numId w:val="14"/>
              </w:numPr>
              <w:spacing w:line="276" w:lineRule="auto"/>
              <w:ind w:left="313" w:hanging="313"/>
              <w:jc w:val="both"/>
              <w:rPr>
                <w:rFonts w:ascii="Calibri" w:hAnsi="Calibri" w:cs="Calibri"/>
              </w:rPr>
            </w:pPr>
            <w:r w:rsidRPr="00287999">
              <w:rPr>
                <w:rFonts w:ascii="Calibri" w:hAnsi="Calibri" w:cs="Calibri"/>
                <w:lang w:val="ka-GE"/>
              </w:rPr>
              <w:t>„დამკვეთ</w:t>
            </w:r>
            <w:r w:rsidR="00E33A37" w:rsidRPr="00287999">
              <w:rPr>
                <w:rFonts w:ascii="Calibri" w:hAnsi="Calibri" w:cs="Calibri"/>
                <w:lang w:val="ka-GE"/>
              </w:rPr>
              <w:t>ს</w:t>
            </w:r>
            <w:r w:rsidRPr="00287999">
              <w:rPr>
                <w:rFonts w:ascii="Calibri" w:hAnsi="Calibri" w:cs="Calibri"/>
                <w:lang w:val="ka-GE"/>
              </w:rPr>
              <w:t xml:space="preserve">“ </w:t>
            </w:r>
            <w:r w:rsidR="00E33A37" w:rsidRPr="00287999">
              <w:rPr>
                <w:rFonts w:ascii="Calibri" w:hAnsi="Calibri" w:cs="Calibri"/>
                <w:lang w:val="ka-GE"/>
              </w:rPr>
              <w:t>სურს განახორციელოს</w:t>
            </w:r>
            <w:r w:rsidR="00C81C20" w:rsidRPr="00287999">
              <w:rPr>
                <w:rFonts w:ascii="Calibri" w:hAnsi="Calibri" w:cs="Calibri"/>
                <w:lang w:val="ka-GE"/>
              </w:rPr>
              <w:t xml:space="preserve">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r w:rsidR="002D15EC" w:rsidRPr="00287999">
              <w:rPr>
                <w:rFonts w:ascii="Calibri" w:hAnsi="Calibri" w:cs="Calibri"/>
                <w:lang w:val="ka-GE"/>
              </w:rPr>
              <w:t xml:space="preserve"> სამუშაოები.</w:t>
            </w:r>
          </w:p>
          <w:p w14:paraId="5D2C7383" w14:textId="66AD0FDC" w:rsidR="00B625F0" w:rsidRPr="00287999" w:rsidRDefault="00284A91" w:rsidP="00287999">
            <w:pPr>
              <w:pStyle w:val="ListParagraph"/>
              <w:numPr>
                <w:ilvl w:val="0"/>
                <w:numId w:val="14"/>
              </w:numPr>
              <w:spacing w:line="276" w:lineRule="auto"/>
              <w:ind w:left="313" w:hanging="313"/>
              <w:jc w:val="both"/>
              <w:rPr>
                <w:rFonts w:ascii="Calibri" w:hAnsi="Calibri" w:cs="Calibri"/>
              </w:rPr>
            </w:pPr>
            <w:r w:rsidRPr="00287999">
              <w:rPr>
                <w:rFonts w:ascii="Calibri" w:hAnsi="Calibri" w:cs="Calibri"/>
                <w:lang w:val="ka-GE"/>
              </w:rPr>
              <w:t>„</w:t>
            </w:r>
            <w:r w:rsidR="00B625F0" w:rsidRPr="00287999">
              <w:rPr>
                <w:rFonts w:ascii="Calibri" w:hAnsi="Calibri" w:cs="Calibri"/>
                <w:lang w:val="ka-GE"/>
              </w:rPr>
              <w:t xml:space="preserve">კონტრაქტორი“ გამოცდილია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p>
        </w:tc>
        <w:tc>
          <w:tcPr>
            <w:tcW w:w="4439" w:type="dxa"/>
            <w:shd w:val="clear" w:color="auto" w:fill="auto"/>
          </w:tcPr>
          <w:p w14:paraId="5F940CB6" w14:textId="25BB1FA3" w:rsidR="00B625F0" w:rsidRPr="00287999" w:rsidRDefault="00B625F0" w:rsidP="00287999">
            <w:pPr>
              <w:widowControl w:val="0"/>
              <w:numPr>
                <w:ilvl w:val="0"/>
                <w:numId w:val="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The Employer</w:t>
            </w:r>
            <w:r w:rsidR="004D767D" w:rsidRPr="00287999">
              <w:rPr>
                <w:rFonts w:ascii="Calibri" w:hAnsi="Calibri" w:cs="Calibri"/>
              </w:rPr>
              <w:t xml:space="preserve"> wishes</w:t>
            </w:r>
            <w:r w:rsidRPr="00287999">
              <w:rPr>
                <w:rFonts w:ascii="Calibri" w:hAnsi="Calibri" w:cs="Calibri"/>
              </w:rPr>
              <w:t xml:space="preserve"> </w:t>
            </w:r>
            <w:r w:rsidR="00E33A37" w:rsidRPr="00287999">
              <w:rPr>
                <w:rFonts w:ascii="Calibri" w:hAnsi="Calibri" w:cs="Calibri"/>
              </w:rPr>
              <w:t xml:space="preserve">to proceed with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r w:rsidR="0064791E" w:rsidRPr="00287999">
              <w:rPr>
                <w:rFonts w:ascii="Calibri" w:hAnsi="Calibri" w:cs="Calibri"/>
              </w:rPr>
              <w:t xml:space="preserve"> works. </w:t>
            </w:r>
          </w:p>
          <w:p w14:paraId="4DB89462" w14:textId="5E0A5901" w:rsidR="00B625F0" w:rsidRPr="00287999" w:rsidRDefault="00B625F0" w:rsidP="00287999">
            <w:pPr>
              <w:widowControl w:val="0"/>
              <w:numPr>
                <w:ilvl w:val="0"/>
                <w:numId w:val="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Contractor is experienced in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p>
          <w:p w14:paraId="0D584115" w14:textId="77777777" w:rsidR="00B625F0" w:rsidRPr="00287999" w:rsidRDefault="00B625F0" w:rsidP="00287999">
            <w:pPr>
              <w:widowControl w:val="0"/>
              <w:overflowPunct w:val="0"/>
              <w:autoSpaceDE w:val="0"/>
              <w:autoSpaceDN w:val="0"/>
              <w:adjustRightInd w:val="0"/>
              <w:spacing w:line="276" w:lineRule="auto"/>
              <w:jc w:val="both"/>
              <w:textAlignment w:val="baseline"/>
              <w:rPr>
                <w:rFonts w:ascii="Calibri" w:hAnsi="Calibri" w:cs="Calibri"/>
              </w:rPr>
            </w:pPr>
          </w:p>
        </w:tc>
      </w:tr>
      <w:tr w:rsidR="00417153" w:rsidRPr="00287999" w14:paraId="6C4F0EFD" w14:textId="77777777" w:rsidTr="006C5964">
        <w:tc>
          <w:tcPr>
            <w:tcW w:w="4678" w:type="dxa"/>
            <w:shd w:val="clear" w:color="auto" w:fill="auto"/>
          </w:tcPr>
          <w:p w14:paraId="654BC7BD" w14:textId="410FC97C" w:rsidR="00B625F0" w:rsidRPr="00287999" w:rsidRDefault="0038117E" w:rsidP="00287999">
            <w:pPr>
              <w:spacing w:line="276" w:lineRule="auto"/>
              <w:jc w:val="both"/>
              <w:rPr>
                <w:rFonts w:ascii="Calibri" w:hAnsi="Calibri" w:cs="Calibri"/>
                <w:b/>
                <w:bCs/>
                <w:lang w:val="ka-GE"/>
              </w:rPr>
            </w:pPr>
            <w:r w:rsidRPr="00287999">
              <w:rPr>
                <w:rFonts w:ascii="Calibri" w:hAnsi="Calibri" w:cs="Calibri"/>
                <w:b/>
                <w:bCs/>
                <w:lang w:val="ka-GE"/>
              </w:rPr>
              <w:t>ამრიგად</w:t>
            </w:r>
            <w:r w:rsidR="00B625F0" w:rsidRPr="00287999">
              <w:rPr>
                <w:rFonts w:ascii="Calibri" w:hAnsi="Calibri" w:cs="Calibri"/>
                <w:b/>
                <w:bCs/>
                <w:lang w:val="ka-GE"/>
              </w:rPr>
              <w:t>, „მხარეები“ თანხმდებიან შემდეგზე:</w:t>
            </w:r>
          </w:p>
          <w:p w14:paraId="444A7135" w14:textId="2BFE2983" w:rsidR="00771074" w:rsidRPr="00287999" w:rsidRDefault="00771074" w:rsidP="00287999">
            <w:pPr>
              <w:spacing w:line="276" w:lineRule="auto"/>
              <w:rPr>
                <w:rFonts w:ascii="Calibri" w:hAnsi="Calibri" w:cs="Calibri"/>
              </w:rPr>
            </w:pPr>
          </w:p>
        </w:tc>
        <w:tc>
          <w:tcPr>
            <w:tcW w:w="4439" w:type="dxa"/>
            <w:shd w:val="clear" w:color="auto" w:fill="auto"/>
          </w:tcPr>
          <w:p w14:paraId="263A407D" w14:textId="77777777" w:rsidR="00B625F0" w:rsidRPr="00287999" w:rsidRDefault="00B625F0" w:rsidP="00287999">
            <w:pPr>
              <w:spacing w:line="276" w:lineRule="auto"/>
              <w:jc w:val="both"/>
              <w:rPr>
                <w:rFonts w:ascii="Calibri" w:hAnsi="Calibri" w:cs="Calibri"/>
                <w:b/>
              </w:rPr>
            </w:pPr>
            <w:r w:rsidRPr="00287999">
              <w:rPr>
                <w:rFonts w:ascii="Calibri" w:hAnsi="Calibri" w:cs="Calibri"/>
                <w:b/>
              </w:rPr>
              <w:t>NOW, THEREFORE, THE PARTIES AGREE AS FOLLOWS:</w:t>
            </w:r>
          </w:p>
          <w:p w14:paraId="76E5E354" w14:textId="77777777" w:rsidR="00B625F0" w:rsidRPr="00287999" w:rsidRDefault="00B625F0" w:rsidP="00287999">
            <w:pPr>
              <w:spacing w:line="276" w:lineRule="auto"/>
              <w:jc w:val="both"/>
              <w:rPr>
                <w:rFonts w:ascii="Calibri" w:hAnsi="Calibri" w:cs="Calibri"/>
              </w:rPr>
            </w:pPr>
          </w:p>
        </w:tc>
      </w:tr>
      <w:tr w:rsidR="00417153" w:rsidRPr="00287999" w14:paraId="7C07131A" w14:textId="77777777" w:rsidTr="006C5964">
        <w:tc>
          <w:tcPr>
            <w:tcW w:w="4678" w:type="dxa"/>
            <w:shd w:val="clear" w:color="auto" w:fill="auto"/>
          </w:tcPr>
          <w:p w14:paraId="486A99E0" w14:textId="4047D7B6" w:rsidR="00B625F0" w:rsidRPr="00287999" w:rsidRDefault="00B625F0" w:rsidP="00287999">
            <w:pPr>
              <w:pStyle w:val="ListParagraph"/>
              <w:numPr>
                <w:ilvl w:val="0"/>
                <w:numId w:val="3"/>
              </w:numPr>
              <w:spacing w:line="276" w:lineRule="auto"/>
              <w:ind w:left="0"/>
              <w:jc w:val="both"/>
              <w:rPr>
                <w:rFonts w:ascii="Calibri" w:hAnsi="Calibri" w:cs="Calibri"/>
                <w:b/>
                <w:bCs/>
              </w:rPr>
            </w:pPr>
            <w:r w:rsidRPr="00287999">
              <w:rPr>
                <w:rFonts w:ascii="Calibri" w:hAnsi="Calibri" w:cs="Calibri"/>
                <w:b/>
                <w:bCs/>
                <w:lang w:val="ka-GE"/>
              </w:rPr>
              <w:t>1. განმარტებები და ინტერპრეტაციები</w:t>
            </w:r>
          </w:p>
          <w:p w14:paraId="40E445BB" w14:textId="77777777" w:rsidR="00B625F0" w:rsidRPr="00287999" w:rsidRDefault="00B625F0" w:rsidP="00287999">
            <w:pPr>
              <w:spacing w:line="276" w:lineRule="auto"/>
              <w:rPr>
                <w:rFonts w:ascii="Calibri" w:hAnsi="Calibri" w:cs="Calibri"/>
              </w:rPr>
            </w:pPr>
          </w:p>
        </w:tc>
        <w:tc>
          <w:tcPr>
            <w:tcW w:w="4439" w:type="dxa"/>
            <w:shd w:val="clear" w:color="auto" w:fill="auto"/>
          </w:tcPr>
          <w:p w14:paraId="0AF5A4EE" w14:textId="77777777" w:rsidR="00B625F0" w:rsidRPr="00287999" w:rsidRDefault="00B625F0" w:rsidP="00287999">
            <w:pPr>
              <w:widowControl w:val="0"/>
              <w:numPr>
                <w:ilvl w:val="0"/>
                <w:numId w:val="2"/>
              </w:numPr>
              <w:overflowPunct w:val="0"/>
              <w:autoSpaceDE w:val="0"/>
              <w:autoSpaceDN w:val="0"/>
              <w:adjustRightInd w:val="0"/>
              <w:spacing w:line="276" w:lineRule="auto"/>
              <w:jc w:val="both"/>
              <w:textAlignment w:val="baseline"/>
              <w:outlineLvl w:val="0"/>
              <w:rPr>
                <w:rFonts w:ascii="Calibri" w:hAnsi="Calibri" w:cs="Calibri"/>
                <w:b/>
              </w:rPr>
            </w:pPr>
            <w:bookmarkStart w:id="3" w:name="_Toc505164946"/>
            <w:r w:rsidRPr="00287999">
              <w:rPr>
                <w:rFonts w:ascii="Calibri" w:hAnsi="Calibri" w:cs="Calibri"/>
                <w:b/>
              </w:rPr>
              <w:t>DEFINITIONS AND INTERPRETATION</w:t>
            </w:r>
            <w:bookmarkEnd w:id="3"/>
          </w:p>
          <w:p w14:paraId="1053DB0C" w14:textId="77777777" w:rsidR="00B625F0" w:rsidRPr="00287999" w:rsidRDefault="00B625F0" w:rsidP="00287999">
            <w:pPr>
              <w:spacing w:line="276" w:lineRule="auto"/>
              <w:jc w:val="both"/>
              <w:rPr>
                <w:rFonts w:ascii="Calibri" w:hAnsi="Calibri" w:cs="Calibri"/>
              </w:rPr>
            </w:pPr>
          </w:p>
        </w:tc>
      </w:tr>
      <w:tr w:rsidR="00417153" w:rsidRPr="00287999" w14:paraId="59D44638" w14:textId="77777777" w:rsidTr="006C5964">
        <w:tc>
          <w:tcPr>
            <w:tcW w:w="4678" w:type="dxa"/>
            <w:shd w:val="clear" w:color="auto" w:fill="auto"/>
          </w:tcPr>
          <w:p w14:paraId="56CCAE55" w14:textId="77777777" w:rsidR="00B625F0" w:rsidRPr="00287999" w:rsidRDefault="00B625F0" w:rsidP="00287999">
            <w:pPr>
              <w:pStyle w:val="ListParagraph"/>
              <w:numPr>
                <w:ilvl w:val="1"/>
                <w:numId w:val="3"/>
              </w:numPr>
              <w:spacing w:line="276" w:lineRule="auto"/>
              <w:ind w:left="0" w:firstLine="0"/>
              <w:jc w:val="both"/>
              <w:rPr>
                <w:rFonts w:ascii="Calibri" w:hAnsi="Calibri" w:cs="Calibri"/>
                <w:b/>
                <w:bCs/>
                <w:lang w:val="ka-GE"/>
              </w:rPr>
            </w:pPr>
            <w:r w:rsidRPr="00287999">
              <w:rPr>
                <w:rFonts w:ascii="Calibri" w:hAnsi="Calibri" w:cs="Calibri"/>
                <w:b/>
                <w:bCs/>
                <w:lang w:val="ka-GE"/>
              </w:rPr>
              <w:t>განმარტებები</w:t>
            </w:r>
          </w:p>
          <w:p w14:paraId="386D4BA9" w14:textId="77777777" w:rsidR="00B625F0" w:rsidRPr="00287999" w:rsidRDefault="00B625F0" w:rsidP="00287999">
            <w:pPr>
              <w:spacing w:line="276" w:lineRule="auto"/>
              <w:rPr>
                <w:rFonts w:ascii="Calibri" w:hAnsi="Calibri" w:cs="Calibri"/>
              </w:rPr>
            </w:pPr>
          </w:p>
          <w:p w14:paraId="77A7554C" w14:textId="6BC82225" w:rsidR="00B625F0" w:rsidRPr="00287999" w:rsidRDefault="00B625F0" w:rsidP="00287999">
            <w:pPr>
              <w:pStyle w:val="ListParagraph"/>
              <w:numPr>
                <w:ilvl w:val="2"/>
                <w:numId w:val="3"/>
              </w:numPr>
              <w:spacing w:line="276" w:lineRule="auto"/>
              <w:jc w:val="both"/>
              <w:rPr>
                <w:rFonts w:ascii="Calibri" w:hAnsi="Calibri" w:cs="Calibri"/>
                <w:lang w:val="ka-GE"/>
              </w:rPr>
            </w:pPr>
            <w:r w:rsidRPr="00287999">
              <w:rPr>
                <w:rFonts w:ascii="Calibri" w:hAnsi="Calibri" w:cs="Calibri"/>
                <w:lang w:val="ka-GE"/>
              </w:rPr>
              <w:t xml:space="preserve">შემდეგ სიტყვებსა და გამოთქმებს უნდა ჰქონდეთ მათთვის მინიჭებული </w:t>
            </w:r>
            <w:r w:rsidRPr="00287999">
              <w:rPr>
                <w:rFonts w:ascii="Calibri" w:hAnsi="Calibri" w:cs="Calibri"/>
                <w:lang w:val="ka-GE"/>
              </w:rPr>
              <w:lastRenderedPageBreak/>
              <w:t>მნიშვნელობა, გარდა იმ შემთხვევისა, როდესაც კონტექსტი სხვაგვარად მოითხოვს:</w:t>
            </w:r>
          </w:p>
          <w:p w14:paraId="77D2E5B7" w14:textId="4925A5E4" w:rsidR="00D767BC" w:rsidRPr="00287999" w:rsidRDefault="00D767BC" w:rsidP="00287999">
            <w:pPr>
              <w:pStyle w:val="ListParagraph"/>
              <w:spacing w:line="276" w:lineRule="auto"/>
              <w:ind w:left="810"/>
              <w:jc w:val="both"/>
              <w:rPr>
                <w:rFonts w:ascii="Calibri" w:hAnsi="Calibri" w:cs="Calibri"/>
                <w:lang w:val="ka-GE"/>
              </w:rPr>
            </w:pPr>
          </w:p>
          <w:p w14:paraId="0DF6EB55" w14:textId="7D4B24BB" w:rsidR="00771074" w:rsidRPr="00287999" w:rsidRDefault="00FC1DEA" w:rsidP="00287999">
            <w:pPr>
              <w:spacing w:line="276" w:lineRule="auto"/>
              <w:jc w:val="both"/>
              <w:rPr>
                <w:rFonts w:ascii="Calibri" w:hAnsi="Calibri" w:cs="Calibri"/>
                <w:lang w:val="ka-GE"/>
              </w:rPr>
            </w:pPr>
            <w:r w:rsidRPr="00287999">
              <w:rPr>
                <w:rFonts w:ascii="Calibri" w:hAnsi="Calibri" w:cs="Calibri"/>
                <w:lang w:val="ka-GE"/>
              </w:rPr>
              <w:t>„</w:t>
            </w:r>
            <w:r w:rsidRPr="00287999">
              <w:rPr>
                <w:rFonts w:ascii="Calibri" w:hAnsi="Calibri" w:cs="Calibri"/>
                <w:b/>
                <w:bCs/>
                <w:lang w:val="ka-GE"/>
              </w:rPr>
              <w:t>დამატებითი სამუშაოები</w:t>
            </w:r>
            <w:r w:rsidRPr="00287999">
              <w:rPr>
                <w:rFonts w:ascii="Calibri" w:hAnsi="Calibri" w:cs="Calibri"/>
              </w:rPr>
              <w:t>”</w:t>
            </w:r>
            <w:r w:rsidRPr="00287999">
              <w:rPr>
                <w:rFonts w:ascii="Calibri" w:hAnsi="Calibri" w:cs="Calibri"/>
                <w:lang w:val="ka-GE"/>
              </w:rPr>
              <w:t xml:space="preserve"> ნიშნა</w:t>
            </w:r>
            <w:r w:rsidR="002963A4" w:rsidRPr="00287999">
              <w:rPr>
                <w:rFonts w:ascii="Calibri" w:hAnsi="Calibri" w:cs="Calibri"/>
                <w:lang w:val="ka-GE"/>
              </w:rPr>
              <w:t>ვ</w:t>
            </w:r>
            <w:r w:rsidRPr="00287999">
              <w:rPr>
                <w:rFonts w:ascii="Calibri" w:hAnsi="Calibri" w:cs="Calibri"/>
                <w:lang w:val="ka-GE"/>
              </w:rPr>
              <w:t>ს ნებისმიერ დამატებით სამუშაოს „სამუშაოებზე“, რომლებიც შეიძლება წარმოიშვას მისი განხორციელებისას.</w:t>
            </w:r>
          </w:p>
          <w:p w14:paraId="445A082D" w14:textId="0BBA87C3" w:rsidR="00FC1DEA" w:rsidRPr="00287999" w:rsidRDefault="00FC1DEA" w:rsidP="00287999">
            <w:pPr>
              <w:spacing w:line="276" w:lineRule="auto"/>
              <w:jc w:val="both"/>
              <w:rPr>
                <w:rFonts w:ascii="Calibri" w:hAnsi="Calibri" w:cs="Calibri"/>
                <w:lang w:val="ka-GE"/>
              </w:rPr>
            </w:pPr>
            <w:r w:rsidRPr="00287999">
              <w:rPr>
                <w:rFonts w:ascii="Calibri" w:hAnsi="Calibri" w:cs="Calibri"/>
                <w:lang w:val="ka-GE"/>
              </w:rPr>
              <w:t xml:space="preserve"> </w:t>
            </w:r>
          </w:p>
          <w:p w14:paraId="0FB226F1" w14:textId="5CFE1F0D" w:rsidR="00B625F0" w:rsidRPr="00287999" w:rsidRDefault="00B625F0" w:rsidP="00287999">
            <w:pPr>
              <w:spacing w:line="276" w:lineRule="auto"/>
              <w:jc w:val="both"/>
              <w:rPr>
                <w:rFonts w:ascii="Calibri" w:hAnsi="Calibri" w:cs="Calibri"/>
                <w:lang w:val="ka-GE"/>
              </w:rPr>
            </w:pPr>
            <w:r w:rsidRPr="00287999">
              <w:rPr>
                <w:rFonts w:ascii="Calibri" w:hAnsi="Calibri" w:cs="Calibri"/>
                <w:b/>
                <w:bCs/>
                <w:lang w:val="ka-GE"/>
              </w:rPr>
              <w:t>„მოქმედი ნებართვები”</w:t>
            </w:r>
            <w:r w:rsidRPr="00287999">
              <w:rPr>
                <w:rFonts w:ascii="Calibri" w:hAnsi="Calibri" w:cs="Calibri"/>
                <w:lang w:val="ka-GE"/>
              </w:rPr>
              <w:t xml:space="preserve"> ნიშნავს ყველა ნებართვას</w:t>
            </w:r>
            <w:r w:rsidR="00CC5678" w:rsidRPr="00287999">
              <w:rPr>
                <w:rFonts w:ascii="Calibri" w:hAnsi="Calibri" w:cs="Calibri"/>
              </w:rPr>
              <w:t xml:space="preserve"> </w:t>
            </w:r>
            <w:r w:rsidR="00CC5678" w:rsidRPr="00287999">
              <w:rPr>
                <w:rFonts w:ascii="Calibri" w:hAnsi="Calibri" w:cs="Calibri"/>
                <w:lang w:val="ka-GE"/>
              </w:rPr>
              <w:t>მშენებლობის ნებართვის გარდა</w:t>
            </w:r>
            <w:r w:rsidRPr="00287999">
              <w:rPr>
                <w:rFonts w:ascii="Calibri" w:hAnsi="Calibri" w:cs="Calibri"/>
                <w:lang w:val="ka-GE"/>
              </w:rPr>
              <w:t xml:space="preserve">, ლიცენზიას, თანხმობას, ავტორიზაციას, უარის თქმის სერთიფიკატს, ვიზას, რეგისტრაციას, გრანტს, დადასტურებას ან შეთანხმებას, რომელიც მოითხოვება კანონმდებლობით ან მთავრობის რომელიმე ორგანოს მიერ და ამასთან, მისი ნებისმიერი განახლების ჩათვლით. </w:t>
            </w:r>
          </w:p>
          <w:p w14:paraId="1931A79D" w14:textId="77777777" w:rsidR="0060249C" w:rsidRPr="00287999" w:rsidRDefault="0060249C" w:rsidP="00287999">
            <w:pPr>
              <w:spacing w:line="276" w:lineRule="auto"/>
              <w:jc w:val="both"/>
              <w:rPr>
                <w:rFonts w:ascii="Calibri" w:hAnsi="Calibri" w:cs="Calibri"/>
                <w:b/>
                <w:bCs/>
                <w:lang w:val="ka-GE"/>
              </w:rPr>
            </w:pPr>
          </w:p>
          <w:p w14:paraId="408C9E0E" w14:textId="7138556A" w:rsidR="00B625F0" w:rsidRPr="00287999" w:rsidRDefault="00B625F0" w:rsidP="00287999">
            <w:pPr>
              <w:spacing w:line="276" w:lineRule="auto"/>
              <w:jc w:val="both"/>
              <w:rPr>
                <w:rFonts w:ascii="Calibri" w:hAnsi="Calibri" w:cs="Calibri"/>
                <w:lang w:val="ka-GE"/>
              </w:rPr>
            </w:pPr>
            <w:r w:rsidRPr="00287999">
              <w:rPr>
                <w:rFonts w:ascii="Calibri" w:hAnsi="Calibri" w:cs="Calibri"/>
                <w:b/>
                <w:bCs/>
                <w:lang w:val="ka-GE"/>
              </w:rPr>
              <w:t>„სამუშაო დღე”</w:t>
            </w:r>
            <w:r w:rsidRPr="00287999">
              <w:rPr>
                <w:rFonts w:ascii="Calibri" w:hAnsi="Calibri" w:cs="Calibri"/>
                <w:lang w:val="ka-GE"/>
              </w:rPr>
              <w:t xml:space="preserve"> ნიშნავს დღეებს ორშაბათიდან პარასკევის ჩათვლით.</w:t>
            </w:r>
          </w:p>
          <w:p w14:paraId="09C22CD4" w14:textId="77777777" w:rsidR="00D767BC" w:rsidRPr="00287999" w:rsidRDefault="00D767BC" w:rsidP="00287999">
            <w:pPr>
              <w:spacing w:line="276" w:lineRule="auto"/>
              <w:ind w:left="90"/>
              <w:jc w:val="both"/>
              <w:rPr>
                <w:rFonts w:ascii="Calibri" w:hAnsi="Calibri" w:cs="Calibri"/>
                <w:lang w:val="ka-GE"/>
              </w:rPr>
            </w:pPr>
          </w:p>
          <w:p w14:paraId="768241CA" w14:textId="063D6FF1" w:rsidR="00B625F0" w:rsidRPr="00287999" w:rsidRDefault="00B625F0" w:rsidP="00287999">
            <w:pPr>
              <w:spacing w:line="276" w:lineRule="auto"/>
              <w:jc w:val="both"/>
              <w:rPr>
                <w:rFonts w:ascii="Calibri" w:hAnsi="Calibri" w:cs="Calibri"/>
                <w:lang w:val="ka-GE"/>
              </w:rPr>
            </w:pPr>
            <w:r w:rsidRPr="00287999">
              <w:rPr>
                <w:rFonts w:ascii="Calibri" w:hAnsi="Calibri" w:cs="Calibri"/>
                <w:b/>
                <w:bCs/>
                <w:lang w:val="ka-GE"/>
              </w:rPr>
              <w:t>„წარმომადგენელი“</w:t>
            </w:r>
            <w:r w:rsidRPr="00287999">
              <w:rPr>
                <w:rFonts w:ascii="Calibri" w:hAnsi="Calibri" w:cs="Calibri"/>
                <w:lang w:val="ka-GE"/>
              </w:rPr>
              <w:t xml:space="preserve"> ნიშნავს „დამკვეთის“ უფლებამოსილ წარმომადგენელს, „ხელშეკრულების“</w:t>
            </w:r>
            <w:r w:rsidR="00126212" w:rsidRPr="00287999">
              <w:rPr>
                <w:rFonts w:ascii="Calibri" w:hAnsi="Calibri" w:cs="Calibri"/>
                <w:lang w:val="ka-GE"/>
              </w:rPr>
              <w:t xml:space="preserve"> განხორციელებისა და </w:t>
            </w:r>
            <w:r w:rsidRPr="00287999">
              <w:rPr>
                <w:rFonts w:ascii="Calibri" w:hAnsi="Calibri" w:cs="Calibri"/>
                <w:lang w:val="ka-GE"/>
              </w:rPr>
              <w:t>ადმინისტრირებისათვის.</w:t>
            </w:r>
          </w:p>
          <w:p w14:paraId="3311C932" w14:textId="77777777" w:rsidR="00D767BC" w:rsidRPr="00287999" w:rsidRDefault="00D767BC" w:rsidP="00287999">
            <w:pPr>
              <w:spacing w:line="276" w:lineRule="auto"/>
              <w:jc w:val="both"/>
              <w:rPr>
                <w:rFonts w:ascii="Calibri" w:hAnsi="Calibri" w:cs="Calibri"/>
                <w:lang w:val="ka-GE"/>
              </w:rPr>
            </w:pPr>
          </w:p>
          <w:p w14:paraId="271E29EE" w14:textId="50553A3A"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„ხელშეკრულება”</w:t>
            </w:r>
            <w:r w:rsidRPr="00287999">
              <w:rPr>
                <w:rFonts w:ascii="Calibri" w:hAnsi="Calibri" w:cs="Calibri"/>
                <w:lang w:val="ka-GE"/>
              </w:rPr>
              <w:t xml:space="preserve"> ნიშნავს ამ </w:t>
            </w:r>
            <w:r w:rsidR="00126212" w:rsidRPr="00287999">
              <w:rPr>
                <w:rFonts w:ascii="Calibri" w:hAnsi="Calibri" w:cs="Calibri"/>
                <w:lang w:val="ka-GE"/>
              </w:rPr>
              <w:t>სამშენებლო</w:t>
            </w:r>
            <w:r w:rsidRPr="00287999">
              <w:rPr>
                <w:rFonts w:ascii="Calibri" w:hAnsi="Calibri" w:cs="Calibri"/>
                <w:lang w:val="ka-GE"/>
              </w:rPr>
              <w:t xml:space="preserve"> </w:t>
            </w:r>
            <w:r w:rsidR="00CC5678" w:rsidRPr="00287999">
              <w:rPr>
                <w:rFonts w:ascii="Calibri" w:hAnsi="Calibri" w:cs="Calibri"/>
                <w:lang w:val="ka-GE"/>
              </w:rPr>
              <w:t xml:space="preserve">და სარემონტო </w:t>
            </w:r>
            <w:r w:rsidRPr="00287999">
              <w:rPr>
                <w:rFonts w:ascii="Calibri" w:hAnsi="Calibri" w:cs="Calibri"/>
                <w:lang w:val="ka-GE"/>
              </w:rPr>
              <w:t>სამუშაოებისთვის „ხელშეკრულებას“ რომელიც დადებულია „დამკვეთსა“ და „კონტრაქტორს“ შორის, მოიცავს დანართებს და სხვა დოკუმენტებს (ასეთის არსებობის შემთხვევაში), რომლებიც მასში მითითებულია როგორც „ხელშეკრულების“ ნაწილი ან თან ერთვის მას.</w:t>
            </w:r>
          </w:p>
          <w:p w14:paraId="30D02269" w14:textId="77777777" w:rsidR="00D767BC" w:rsidRPr="00287999" w:rsidRDefault="00D767BC" w:rsidP="00287999">
            <w:pPr>
              <w:spacing w:line="276" w:lineRule="auto"/>
              <w:ind w:left="90"/>
              <w:jc w:val="both"/>
              <w:rPr>
                <w:rFonts w:ascii="Calibri" w:hAnsi="Calibri" w:cs="Calibri"/>
                <w:lang w:val="ka-GE"/>
              </w:rPr>
            </w:pPr>
          </w:p>
          <w:p w14:paraId="4B3B6A20" w14:textId="5D1AF036"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„ხელშეკრულების ფასი”</w:t>
            </w:r>
            <w:r w:rsidRPr="00287999">
              <w:rPr>
                <w:rFonts w:ascii="Calibri" w:hAnsi="Calibri" w:cs="Calibri"/>
                <w:lang w:val="ka-GE"/>
              </w:rPr>
              <w:t xml:space="preserve"> ნიშნავს </w:t>
            </w:r>
            <w:r w:rsidR="00A86F6F" w:rsidRPr="00287999">
              <w:rPr>
                <w:rFonts w:ascii="Calibri" w:hAnsi="Calibri" w:cs="Calibri"/>
                <w:lang w:val="ka-GE"/>
              </w:rPr>
              <w:t xml:space="preserve">დაბიუჯეტებულ </w:t>
            </w:r>
            <w:r w:rsidRPr="00287999">
              <w:rPr>
                <w:rFonts w:ascii="Calibri" w:hAnsi="Calibri" w:cs="Calibri"/>
                <w:lang w:val="ka-GE"/>
              </w:rPr>
              <w:t>თანხას</w:t>
            </w:r>
            <w:r w:rsidR="004B5770" w:rsidRPr="00287999">
              <w:rPr>
                <w:rFonts w:ascii="Calibri" w:hAnsi="Calibri" w:cs="Calibri"/>
                <w:b/>
                <w:bCs/>
              </w:rPr>
              <w:t xml:space="preserve">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r w:rsidR="00C81C20" w:rsidRPr="00287999">
              <w:rPr>
                <w:rFonts w:ascii="Calibri" w:hAnsi="Calibri" w:cs="Calibri"/>
              </w:rPr>
              <w:t xml:space="preserve"> </w:t>
            </w:r>
            <w:r w:rsidR="00A86F6F" w:rsidRPr="00287999">
              <w:rPr>
                <w:rFonts w:ascii="Calibri" w:hAnsi="Calibri" w:cs="Calibri"/>
                <w:b/>
                <w:bCs/>
                <w:lang w:val="ka-GE"/>
              </w:rPr>
              <w:t>ლარს</w:t>
            </w:r>
            <w:r w:rsidR="00A06E46" w:rsidRPr="00287999">
              <w:rPr>
                <w:rFonts w:ascii="Calibri" w:hAnsi="Calibri" w:cs="Calibri"/>
                <w:b/>
                <w:bCs/>
                <w:lang w:val="ka-GE"/>
              </w:rPr>
              <w:t xml:space="preserve"> </w:t>
            </w:r>
            <w:r w:rsidR="00A06E46" w:rsidRPr="00287999">
              <w:rPr>
                <w:rFonts w:ascii="Calibri" w:hAnsi="Calibri" w:cs="Calibri"/>
                <w:lang w:val="ka-GE"/>
              </w:rPr>
              <w:t>(დღგ-ის ჩათვლით)</w:t>
            </w:r>
            <w:r w:rsidR="00AE17DC" w:rsidRPr="00287999">
              <w:rPr>
                <w:rFonts w:ascii="Calibri" w:hAnsi="Calibri" w:cs="Calibri"/>
                <w:lang w:val="ka-GE"/>
              </w:rPr>
              <w:t>,</w:t>
            </w:r>
            <w:r w:rsidR="00C81C20" w:rsidRPr="00287999">
              <w:rPr>
                <w:rFonts w:ascii="Calibri" w:hAnsi="Calibri" w:cs="Calibri"/>
              </w:rPr>
              <w:t xml:space="preserve"> </w:t>
            </w:r>
            <w:r w:rsidRPr="00287999">
              <w:rPr>
                <w:rFonts w:ascii="Calibri" w:hAnsi="Calibri" w:cs="Calibri"/>
                <w:lang w:val="ka-GE"/>
              </w:rPr>
              <w:t xml:space="preserve">რომელიც „კონტრაქტორს“ გადაეცემა „დამკვეთისგან“ </w:t>
            </w:r>
            <w:r w:rsidR="004B0155" w:rsidRPr="00287999">
              <w:rPr>
                <w:rFonts w:ascii="Calibri" w:hAnsi="Calibri" w:cs="Calibri"/>
                <w:lang w:val="ka-GE"/>
              </w:rPr>
              <w:t>„</w:t>
            </w:r>
            <w:r w:rsidRPr="00287999">
              <w:rPr>
                <w:rFonts w:ascii="Calibri" w:hAnsi="Calibri" w:cs="Calibri"/>
                <w:lang w:val="ka-GE"/>
              </w:rPr>
              <w:t>სამუშაოების</w:t>
            </w:r>
            <w:r w:rsidR="004B0155" w:rsidRPr="00287999">
              <w:rPr>
                <w:rFonts w:ascii="Calibri" w:hAnsi="Calibri" w:cs="Calibri"/>
                <w:lang w:val="ka-GE"/>
              </w:rPr>
              <w:t>“ განხორციელებისა და</w:t>
            </w:r>
            <w:r w:rsidRPr="00287999">
              <w:rPr>
                <w:rFonts w:ascii="Calibri" w:hAnsi="Calibri" w:cs="Calibri"/>
                <w:lang w:val="ka-GE"/>
              </w:rPr>
              <w:t xml:space="preserve"> დასრულებისთვის და ნებისმიერი </w:t>
            </w:r>
            <w:r w:rsidR="000E3D4C" w:rsidRPr="00287999">
              <w:rPr>
                <w:rFonts w:ascii="Calibri" w:hAnsi="Calibri" w:cs="Calibri"/>
                <w:lang w:val="ka-GE"/>
              </w:rPr>
              <w:t>„</w:t>
            </w:r>
            <w:r w:rsidRPr="00287999">
              <w:rPr>
                <w:rFonts w:ascii="Calibri" w:hAnsi="Calibri" w:cs="Calibri"/>
                <w:lang w:val="ka-GE"/>
              </w:rPr>
              <w:t>დეფექტის</w:t>
            </w:r>
            <w:r w:rsidR="000E3D4C" w:rsidRPr="00287999">
              <w:rPr>
                <w:rFonts w:ascii="Calibri" w:hAnsi="Calibri" w:cs="Calibri"/>
                <w:lang w:val="ka-GE"/>
              </w:rPr>
              <w:t>“</w:t>
            </w:r>
            <w:r w:rsidRPr="00287999">
              <w:rPr>
                <w:rFonts w:ascii="Calibri" w:hAnsi="Calibri" w:cs="Calibri"/>
                <w:lang w:val="ka-GE"/>
              </w:rPr>
              <w:t xml:space="preserve"> გამოსწორებისთვის. „ხელშეკრულების </w:t>
            </w:r>
            <w:r w:rsidRPr="00287999">
              <w:rPr>
                <w:rFonts w:ascii="Calibri" w:hAnsi="Calibri" w:cs="Calibri"/>
                <w:lang w:val="ka-GE"/>
              </w:rPr>
              <w:lastRenderedPageBreak/>
              <w:t>ფასი“ დროდადრო შეიძლება შესწორდეს „ხელშეკრულების“ პირობების შესაბამისად.</w:t>
            </w:r>
            <w:r w:rsidR="002F4BD8" w:rsidRPr="00287999">
              <w:rPr>
                <w:rFonts w:ascii="Calibri" w:hAnsi="Calibri" w:cs="Calibri"/>
                <w:lang w:val="ka-GE"/>
              </w:rPr>
              <w:t xml:space="preserve"> </w:t>
            </w:r>
          </w:p>
          <w:p w14:paraId="74350C42" w14:textId="77777777" w:rsidR="00D767BC" w:rsidRPr="00287999" w:rsidRDefault="00D767BC" w:rsidP="00287999">
            <w:pPr>
              <w:spacing w:line="276" w:lineRule="auto"/>
              <w:ind w:left="90"/>
              <w:jc w:val="both"/>
              <w:rPr>
                <w:rFonts w:ascii="Calibri" w:hAnsi="Calibri" w:cs="Calibri"/>
              </w:rPr>
            </w:pPr>
          </w:p>
          <w:p w14:paraId="41631F39" w14:textId="4B22F99A"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„კონტრაქტორის მოწყობილობა“</w:t>
            </w:r>
            <w:r w:rsidRPr="00287999">
              <w:rPr>
                <w:rFonts w:ascii="Calibri" w:hAnsi="Calibri" w:cs="Calibri"/>
                <w:lang w:val="ka-GE"/>
              </w:rPr>
              <w:t xml:space="preserve"> ნიშნავს ყველა აპარატს, მანქანას, მოწყობილობას და სხვა საგნებს, რომლებიც საჭიროა </w:t>
            </w:r>
            <w:r w:rsidR="000E3D4C" w:rsidRPr="00287999">
              <w:rPr>
                <w:rFonts w:ascii="Calibri" w:hAnsi="Calibri" w:cs="Calibri"/>
                <w:lang w:val="ka-GE"/>
              </w:rPr>
              <w:t>„</w:t>
            </w:r>
            <w:r w:rsidRPr="00287999">
              <w:rPr>
                <w:rFonts w:ascii="Calibri" w:hAnsi="Calibri" w:cs="Calibri"/>
                <w:lang w:val="ka-GE"/>
              </w:rPr>
              <w:t>სამუშაოების</w:t>
            </w:r>
            <w:r w:rsidR="000E3D4C" w:rsidRPr="00287999">
              <w:rPr>
                <w:rFonts w:ascii="Calibri" w:hAnsi="Calibri" w:cs="Calibri"/>
                <w:lang w:val="ka-GE"/>
              </w:rPr>
              <w:t>“</w:t>
            </w:r>
            <w:r w:rsidRPr="00287999">
              <w:rPr>
                <w:rFonts w:ascii="Calibri" w:hAnsi="Calibri" w:cs="Calibri"/>
                <w:lang w:val="ka-GE"/>
              </w:rPr>
              <w:t xml:space="preserve"> განსახორციელებლად და დასრულებისთვის, მაგრამ არ მოიცავს </w:t>
            </w:r>
            <w:r w:rsidR="000E3D4C" w:rsidRPr="00287999">
              <w:rPr>
                <w:rFonts w:ascii="Calibri" w:hAnsi="Calibri" w:cs="Calibri"/>
                <w:lang w:val="ka-GE"/>
              </w:rPr>
              <w:t>„</w:t>
            </w:r>
            <w:r w:rsidRPr="00287999">
              <w:rPr>
                <w:rFonts w:ascii="Calibri" w:hAnsi="Calibri" w:cs="Calibri"/>
                <w:lang w:val="ka-GE"/>
              </w:rPr>
              <w:t>მასალებს</w:t>
            </w:r>
            <w:r w:rsidR="000E3D4C" w:rsidRPr="00287999">
              <w:rPr>
                <w:rFonts w:ascii="Calibri" w:hAnsi="Calibri" w:cs="Calibri"/>
                <w:lang w:val="ka-GE"/>
              </w:rPr>
              <w:t>“</w:t>
            </w:r>
            <w:r w:rsidRPr="00287999">
              <w:rPr>
                <w:rFonts w:ascii="Calibri" w:hAnsi="Calibri" w:cs="Calibri"/>
                <w:lang w:val="ka-GE"/>
              </w:rPr>
              <w:t>.</w:t>
            </w:r>
          </w:p>
          <w:p w14:paraId="17CE5C6B" w14:textId="77777777" w:rsidR="00C81C20" w:rsidRPr="00287999" w:rsidRDefault="00C81C20" w:rsidP="00287999">
            <w:pPr>
              <w:spacing w:line="276" w:lineRule="auto"/>
              <w:ind w:left="90"/>
              <w:jc w:val="both"/>
              <w:rPr>
                <w:rFonts w:ascii="Calibri" w:hAnsi="Calibri" w:cs="Calibri"/>
                <w:lang w:val="ka-GE"/>
              </w:rPr>
            </w:pPr>
          </w:p>
          <w:p w14:paraId="4358E456" w14:textId="3D6C7CB1"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 xml:space="preserve">„ღირებულება“ </w:t>
            </w:r>
            <w:r w:rsidRPr="00287999">
              <w:rPr>
                <w:rFonts w:ascii="Calibri" w:hAnsi="Calibri" w:cs="Calibri"/>
                <w:lang w:val="ka-GE"/>
              </w:rPr>
              <w:t>ნიშნავს „კონტრაქტორის“ მიერ გონივრულად გატარებულ (ან გასატარებელ) ხარჯებს, მშენებლობის მოედნის შიგნით ან მის გარეთ, ზედნადების და მსგავსი გადასახადების ჩათვლით, მაგრამ არ მოიცავს მოგებას და არც სადაზღვევო თანხებით დაფარულ ხარჯებს, რომლებსაც მიიღებს ან რომლებიც უნდა მიიღოს „კონტრაქტორმა“.</w:t>
            </w:r>
          </w:p>
          <w:p w14:paraId="05F8689F" w14:textId="77777777" w:rsidR="00D767BC" w:rsidRPr="00287999" w:rsidRDefault="00D767BC" w:rsidP="00287999">
            <w:pPr>
              <w:spacing w:line="276" w:lineRule="auto"/>
              <w:ind w:left="90"/>
              <w:jc w:val="both"/>
              <w:rPr>
                <w:rFonts w:ascii="Calibri" w:hAnsi="Calibri" w:cs="Calibri"/>
                <w:lang w:val="ka-GE"/>
              </w:rPr>
            </w:pPr>
          </w:p>
          <w:p w14:paraId="443C829F" w14:textId="25D258D5"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t>„</w:t>
            </w:r>
            <w:r w:rsidRPr="00287999">
              <w:rPr>
                <w:rFonts w:ascii="Calibri" w:hAnsi="Calibri" w:cs="Calibri"/>
                <w:b/>
                <w:bCs/>
                <w:lang w:val="ka-GE"/>
              </w:rPr>
              <w:t>ქვეყანა</w:t>
            </w:r>
            <w:r w:rsidRPr="00287999">
              <w:rPr>
                <w:rFonts w:ascii="Calibri" w:hAnsi="Calibri" w:cs="Calibri"/>
                <w:lang w:val="ka-GE"/>
              </w:rPr>
              <w:t>” ნიშნავს ქვეყანას, რომელშიც მდებარეობს სამშენებლო მოედანი.</w:t>
            </w:r>
          </w:p>
          <w:p w14:paraId="11A69848" w14:textId="77777777" w:rsidR="00D767BC" w:rsidRPr="00287999" w:rsidRDefault="00D767BC" w:rsidP="00287999">
            <w:pPr>
              <w:spacing w:line="276" w:lineRule="auto"/>
              <w:ind w:left="90"/>
              <w:jc w:val="both"/>
              <w:rPr>
                <w:rFonts w:ascii="Calibri" w:hAnsi="Calibri" w:cs="Calibri"/>
                <w:lang w:val="ka-GE"/>
              </w:rPr>
            </w:pPr>
          </w:p>
          <w:p w14:paraId="6710424C" w14:textId="4AB56E94" w:rsidR="000F198D" w:rsidRPr="00287999" w:rsidRDefault="00B625F0" w:rsidP="00287999">
            <w:pPr>
              <w:spacing w:line="276" w:lineRule="auto"/>
              <w:jc w:val="both"/>
              <w:rPr>
                <w:rFonts w:ascii="Calibri" w:hAnsi="Calibri" w:cs="Calibri"/>
                <w:lang w:val="ka-GE"/>
              </w:rPr>
            </w:pPr>
            <w:r w:rsidRPr="00287999">
              <w:rPr>
                <w:rFonts w:ascii="Calibri" w:hAnsi="Calibri" w:cs="Calibri"/>
                <w:b/>
                <w:bCs/>
                <w:lang w:val="ka-GE"/>
              </w:rPr>
              <w:t>„დღე“</w:t>
            </w:r>
            <w:r w:rsidRPr="00287999">
              <w:rPr>
                <w:rFonts w:ascii="Calibri" w:hAnsi="Calibri" w:cs="Calibri"/>
                <w:lang w:val="ka-GE"/>
              </w:rPr>
              <w:t xml:space="preserve"> ნიშნავს კალენდარულ დღეს და </w:t>
            </w:r>
            <w:r w:rsidRPr="00287999">
              <w:rPr>
                <w:rFonts w:ascii="Calibri" w:hAnsi="Calibri" w:cs="Calibri"/>
                <w:b/>
                <w:bCs/>
                <w:lang w:val="ka-GE"/>
              </w:rPr>
              <w:t xml:space="preserve">„წელი“ </w:t>
            </w:r>
            <w:r w:rsidRPr="00287999">
              <w:rPr>
                <w:rFonts w:ascii="Calibri" w:hAnsi="Calibri" w:cs="Calibri"/>
                <w:lang w:val="ka-GE"/>
              </w:rPr>
              <w:t>ნიშნავს 365 (სამას სამოცდახუთი) დღეს.</w:t>
            </w:r>
          </w:p>
          <w:p w14:paraId="2D5FEF38" w14:textId="77777777" w:rsidR="00456BA7" w:rsidRPr="00287999" w:rsidRDefault="00456BA7" w:rsidP="00287999">
            <w:pPr>
              <w:spacing w:line="276" w:lineRule="auto"/>
              <w:jc w:val="both"/>
              <w:rPr>
                <w:rFonts w:ascii="Calibri" w:hAnsi="Calibri" w:cs="Calibri"/>
              </w:rPr>
            </w:pPr>
          </w:p>
          <w:p w14:paraId="25142277" w14:textId="2756D4AB"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„დეფექტები“</w:t>
            </w:r>
            <w:r w:rsidRPr="00287999">
              <w:rPr>
                <w:rFonts w:ascii="Calibri" w:hAnsi="Calibri" w:cs="Calibri"/>
                <w:lang w:val="ka-GE"/>
              </w:rPr>
              <w:t xml:space="preserve"> ნიშნავს სამუშაოების ან მათი რომელიმე ნაწილის, დეფექტის, არასრულყოფილების, სხვა ნაკლოვანების, დაზიანების ან მასზე გავლენის მოხდენას, სამუშაოების  ინჟინერიის, შესყიდვების, მშენებლობის, ტესტირების ან დამონტაჟების ნებისმიერი ელემენტის ჩათვლით ან  მასალების, </w:t>
            </w:r>
            <w:r w:rsidR="000E3D4C" w:rsidRPr="00287999">
              <w:rPr>
                <w:rFonts w:ascii="Calibri" w:hAnsi="Calibri" w:cs="Calibri"/>
                <w:lang w:val="ka-GE"/>
              </w:rPr>
              <w:t>„</w:t>
            </w:r>
            <w:r w:rsidRPr="00287999">
              <w:rPr>
                <w:rFonts w:ascii="Calibri" w:hAnsi="Calibri" w:cs="Calibri"/>
                <w:lang w:val="ka-GE"/>
              </w:rPr>
              <w:t>კონტრაქტორის აღჭურვილობის</w:t>
            </w:r>
            <w:r w:rsidR="000E3D4C" w:rsidRPr="00287999">
              <w:rPr>
                <w:rFonts w:ascii="Calibri" w:hAnsi="Calibri" w:cs="Calibri"/>
                <w:lang w:val="ka-GE"/>
              </w:rPr>
              <w:t>“</w:t>
            </w:r>
            <w:r w:rsidRPr="00287999">
              <w:rPr>
                <w:rFonts w:ascii="Calibri" w:hAnsi="Calibri" w:cs="Calibri"/>
                <w:lang w:val="ka-GE"/>
              </w:rPr>
              <w:t>, ხელსაწყოების, მარაგის რომელიმე ელემენტზე ან სხვა საგნებზე გავლენის მოხდენა, რომელიც მოწოდებული უნდა იქნას „კონტრაქტორის“ მიერ, „ხელშეკრულების“ პირობების თანახმად და:</w:t>
            </w:r>
          </w:p>
          <w:p w14:paraId="107B01E1" w14:textId="77777777"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t>(ა) ყველა თვალსაზრისით არ შეესაბამება „ხელშეკრულების“ მოთხოვნებს, მათ შორის, ხარისხისა და უსაფრთხოების თვალსაზრისით;</w:t>
            </w:r>
          </w:p>
          <w:p w14:paraId="5A03D5A0" w14:textId="77777777"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lastRenderedPageBreak/>
              <w:t>(ბ) ყველა თვალსაზრისით არ შეესაბამება მოქმედ კანონებს;</w:t>
            </w:r>
          </w:p>
          <w:p w14:paraId="60274080" w14:textId="77777777"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t>(გ) არ აქვს სავაჭრო ხარისხი ან არ შეესაბამება მის დანიშნულ მიზნებს;</w:t>
            </w:r>
          </w:p>
          <w:p w14:paraId="745C30F7" w14:textId="33BCCEE7"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t xml:space="preserve">(დ) არის არასათანადოდ ან არასწორად განხორციელებული სამუშაო, მიუხედავად </w:t>
            </w:r>
            <w:r w:rsidR="000E3D4C" w:rsidRPr="00287999">
              <w:rPr>
                <w:rFonts w:ascii="Calibri" w:hAnsi="Calibri" w:cs="Calibri"/>
                <w:lang w:val="ka-GE"/>
              </w:rPr>
              <w:t>„</w:t>
            </w:r>
            <w:r w:rsidRPr="00287999">
              <w:rPr>
                <w:rFonts w:ascii="Calibri" w:hAnsi="Calibri" w:cs="Calibri"/>
                <w:lang w:val="ka-GE"/>
              </w:rPr>
              <w:t xml:space="preserve">კარგი </w:t>
            </w:r>
            <w:r w:rsidR="00165431" w:rsidRPr="00287999">
              <w:rPr>
                <w:rFonts w:ascii="Calibri" w:hAnsi="Calibri" w:cs="Calibri"/>
                <w:lang w:val="ka-GE"/>
              </w:rPr>
              <w:t>ინდუსტრიული</w:t>
            </w:r>
            <w:r w:rsidRPr="00287999">
              <w:rPr>
                <w:rFonts w:ascii="Calibri" w:hAnsi="Calibri" w:cs="Calibri"/>
                <w:lang w:val="ka-GE"/>
              </w:rPr>
              <w:t xml:space="preserve"> პრაქტიკის</w:t>
            </w:r>
            <w:r w:rsidR="000E3D4C" w:rsidRPr="00287999">
              <w:rPr>
                <w:rFonts w:ascii="Calibri" w:hAnsi="Calibri" w:cs="Calibri"/>
                <w:lang w:val="ka-GE"/>
              </w:rPr>
              <w:t>“</w:t>
            </w:r>
            <w:r w:rsidRPr="00287999">
              <w:rPr>
                <w:rFonts w:ascii="Calibri" w:hAnsi="Calibri" w:cs="Calibri"/>
                <w:lang w:val="ka-GE"/>
              </w:rPr>
              <w:t xml:space="preserve"> მითითებისა;</w:t>
            </w:r>
          </w:p>
          <w:p w14:paraId="25C77C54" w14:textId="3F6BA45C"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t>(ე) დაშვებულია ინჟინერიის შეცდომები;</w:t>
            </w:r>
          </w:p>
          <w:p w14:paraId="3351788D" w14:textId="69462E6F" w:rsidR="00F603EE" w:rsidRPr="00287999" w:rsidRDefault="00B625F0" w:rsidP="00287999">
            <w:pPr>
              <w:spacing w:line="276" w:lineRule="auto"/>
              <w:ind w:left="90"/>
              <w:jc w:val="both"/>
              <w:rPr>
                <w:rFonts w:ascii="Calibri" w:hAnsi="Calibri" w:cs="Calibri"/>
                <w:lang w:val="ka-GE"/>
              </w:rPr>
            </w:pPr>
            <w:r w:rsidRPr="00287999">
              <w:rPr>
                <w:rFonts w:ascii="Calibri" w:hAnsi="Calibri" w:cs="Calibri"/>
                <w:lang w:val="ka-GE"/>
              </w:rPr>
              <w:t>(ვ) შექმნილია, აშენებულია ან არის დამონტაჟებული ისე, რომ მოხდეს კომპონენტების ნაადრევი ჩანაცვლება, რაც გამომდინარეობს ექსპლუატაციისა და ტექნიკური სახელმძღვანელოებიდან</w:t>
            </w:r>
            <w:r w:rsidR="000E3D4C" w:rsidRPr="00287999">
              <w:rPr>
                <w:rFonts w:ascii="Calibri" w:hAnsi="Calibri" w:cs="Calibri"/>
                <w:lang w:val="ka-GE"/>
              </w:rPr>
              <w:t xml:space="preserve"> </w:t>
            </w:r>
            <w:r w:rsidRPr="00287999">
              <w:rPr>
                <w:rFonts w:ascii="Calibri" w:hAnsi="Calibri" w:cs="Calibri"/>
                <w:lang w:val="ka-GE"/>
              </w:rPr>
              <w:t>(სადაც ისინი განსაზღვრავენ დროის ინტერვალებს ამგვარი კომპონენტების რუტინული ჩანაცვლებისთვის) ან კარგი საოპერაციო პრაქტიკის შესაბამისად განიმარტება როგორც „</w:t>
            </w:r>
            <w:r w:rsidRPr="00287999">
              <w:rPr>
                <w:rFonts w:ascii="Calibri" w:hAnsi="Calibri" w:cs="Calibri"/>
                <w:b/>
                <w:bCs/>
                <w:lang w:val="ka-GE"/>
              </w:rPr>
              <w:t>დეფექტი</w:t>
            </w:r>
            <w:r w:rsidRPr="00287999">
              <w:rPr>
                <w:rFonts w:ascii="Calibri" w:hAnsi="Calibri" w:cs="Calibri"/>
                <w:lang w:val="ka-GE"/>
              </w:rPr>
              <w:t>“.</w:t>
            </w:r>
          </w:p>
          <w:p w14:paraId="737D227E" w14:textId="77777777" w:rsidR="00F603EE" w:rsidRPr="00287999" w:rsidRDefault="00F603EE" w:rsidP="00287999">
            <w:pPr>
              <w:spacing w:line="276" w:lineRule="auto"/>
              <w:ind w:left="90"/>
              <w:jc w:val="both"/>
              <w:rPr>
                <w:rFonts w:ascii="Calibri" w:hAnsi="Calibri" w:cs="Calibri"/>
              </w:rPr>
            </w:pPr>
          </w:p>
          <w:p w14:paraId="0F06654F" w14:textId="232F59AB"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„დამკვეთის მოთხოვნები”</w:t>
            </w:r>
            <w:r w:rsidRPr="00287999">
              <w:rPr>
                <w:rFonts w:ascii="Calibri" w:hAnsi="Calibri" w:cs="Calibri"/>
                <w:lang w:val="ka-GE"/>
              </w:rPr>
              <w:t xml:space="preserve"> ნიშნავს დოკუმენტის ნაწილს (დამკვეთის მოთხოვნებს), რომელიც შედის „ხელშეკრულებაში“ და მოიცავს „ხელშეკრულებაში“ მოცემულ დამატებებს. ამ დოკუმენტში მითითებულია სამუშაოების მიზანი, მოცულობა ან/და სხვა ტექნიკური კრიტერიუმები, რომლებიც წარმოადგენენ „დამკვეთის მოთხოვნებს“.</w:t>
            </w:r>
          </w:p>
          <w:p w14:paraId="44A6B7C1" w14:textId="77777777" w:rsidR="00D767BC" w:rsidRPr="00287999" w:rsidRDefault="00D767BC" w:rsidP="00287999">
            <w:pPr>
              <w:spacing w:line="276" w:lineRule="auto"/>
              <w:jc w:val="both"/>
              <w:rPr>
                <w:rFonts w:ascii="Calibri" w:hAnsi="Calibri" w:cs="Calibri"/>
                <w:lang w:val="ka-GE"/>
              </w:rPr>
            </w:pPr>
          </w:p>
          <w:p w14:paraId="0369473E" w14:textId="4AE44539"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„გარემო“</w:t>
            </w:r>
            <w:r w:rsidRPr="00287999">
              <w:rPr>
                <w:rFonts w:ascii="Calibri" w:hAnsi="Calibri" w:cs="Calibri"/>
                <w:lang w:val="ka-GE"/>
              </w:rPr>
              <w:t xml:space="preserve"> ნიშნავს გარემოს ნებისმიერ ნაწილს ან მის შემოგარენს, მათ შორის ჰაერს (ნებისმიერი სტრუქტურის შიგნით ან მის გარეთ ან მიწის ზემოთ და მიწის ქვეშ), წყალს (მიწის ზემოთ და მიწის ქვეშ, ზღვის წყლის ჩათვლით) და ხმელეთს (ზედაპირი, მიწისქვეშა ან წყალქვეშა). ტერმინი „გარემოსდაცვითი“ შესაბამისად უნდა იქნეს აღქმული.</w:t>
            </w:r>
          </w:p>
          <w:p w14:paraId="547AFBEC" w14:textId="77777777" w:rsidR="00D767BC" w:rsidRPr="00287999" w:rsidRDefault="00D767BC" w:rsidP="00287999">
            <w:pPr>
              <w:spacing w:line="276" w:lineRule="auto"/>
              <w:jc w:val="both"/>
              <w:rPr>
                <w:rFonts w:ascii="Calibri" w:hAnsi="Calibri" w:cs="Calibri"/>
              </w:rPr>
            </w:pPr>
          </w:p>
          <w:p w14:paraId="78DECA32" w14:textId="0D1F7603"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„გარემოს დაბინძურება“</w:t>
            </w:r>
            <w:r w:rsidRPr="00287999">
              <w:rPr>
                <w:rFonts w:ascii="Calibri" w:hAnsi="Calibri" w:cs="Calibri"/>
                <w:lang w:val="ka-GE"/>
              </w:rPr>
              <w:t xml:space="preserve"> ნიშნავს ნებისმიერ პირობას, იქნება ეს ფარული ან ხილული, რომელიც შესაბამის დროს მოქმედი კანონმდებლობის შესაბამისად </w:t>
            </w:r>
            <w:r w:rsidRPr="00287999">
              <w:rPr>
                <w:rFonts w:ascii="Calibri" w:hAnsi="Calibri" w:cs="Calibri"/>
                <w:lang w:val="ka-GE"/>
              </w:rPr>
              <w:lastRenderedPageBreak/>
              <w:t>წარმოადგენს გარემოს დაბინძურებას ან გარემოსდაცვითი კანონის დარღვევას.</w:t>
            </w:r>
          </w:p>
          <w:p w14:paraId="0AFF0C70" w14:textId="77777777" w:rsidR="00D767BC" w:rsidRPr="00287999" w:rsidRDefault="00D767BC" w:rsidP="00287999">
            <w:pPr>
              <w:spacing w:line="276" w:lineRule="auto"/>
              <w:ind w:left="90"/>
              <w:jc w:val="both"/>
              <w:rPr>
                <w:rFonts w:ascii="Calibri" w:hAnsi="Calibri" w:cs="Calibri"/>
              </w:rPr>
            </w:pPr>
          </w:p>
          <w:p w14:paraId="15FFD49B" w14:textId="52B383EB"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„კარგი ინდუსტრიული პრაქტიკა“</w:t>
            </w:r>
            <w:r w:rsidRPr="00287999">
              <w:rPr>
                <w:rFonts w:ascii="Calibri" w:hAnsi="Calibri" w:cs="Calibri"/>
                <w:lang w:val="ka-GE"/>
              </w:rPr>
              <w:t xml:space="preserve"> ნიშნავს „ხელშეკრულების“ თანახმად ნებისმიერი უმაღლესი სტანდარტის ან უმაღლესი მოთხოვნების შეზღუდვისა და ზიანის მიყენების გარეშე, უნარის, შრომისმოყვარეობისა და წინდახედულობის იმ დონის გამოყენებას, რაც გონივრულად და ჩვეულებრივ იქნება მოსალოდნელი გამოცდილი და პროფესიონალი ინჟინერიისა და მშენებლობის კონტრაქტორებისგან, რომლებიც მონაწილეობენ სამუშაოების მსგავსი და მასშტაბის ობიექტების მშენებლობაში, იყენებენ საერთაშორისო დონეზე მიღებულ პრაქტიკას, მეთოდებს, სტანდარტებს, პროცედურებსა და რეკომენდაციებს და მოქმედებენ უსაფრთხოდ, ეფექტურად, ეკონომიკურად და შესაბამისად მოქმედი კანონებითა და ქვემოთ მოცემულ „ხელშეკრულებათა“ მოთხოვნებით.</w:t>
            </w:r>
          </w:p>
          <w:p w14:paraId="44DF401C" w14:textId="77777777" w:rsidR="000F198D" w:rsidRPr="00287999" w:rsidRDefault="000F198D" w:rsidP="00287999">
            <w:pPr>
              <w:spacing w:line="276" w:lineRule="auto"/>
              <w:ind w:left="90"/>
              <w:jc w:val="both"/>
              <w:rPr>
                <w:rFonts w:ascii="Calibri" w:hAnsi="Calibri" w:cs="Calibri"/>
                <w:lang w:val="ka-GE"/>
              </w:rPr>
            </w:pPr>
          </w:p>
          <w:p w14:paraId="0F56556E" w14:textId="7DF2630C" w:rsidR="0060249C"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„მთავრობის ორგანო“</w:t>
            </w:r>
            <w:r w:rsidRPr="00287999">
              <w:rPr>
                <w:rFonts w:ascii="Calibri" w:hAnsi="Calibri" w:cs="Calibri"/>
                <w:lang w:val="ka-GE"/>
              </w:rPr>
              <w:t xml:space="preserve"> ნიშნავს საქართველოს მთავრობას, სახელმწიფოს, რეგიონალურ ან ადგილობრივ მთავრობას ან სხვა ორგანოს, პოლიტიკურ ქვედანაყოფს, სამინისტროს ან დეპარტამენტს ან საჯარო სამართლის იურიდიულ პირს, რომელიც ახორციელებს საჯარო უფლებამოსილებას ან იურისდიქციას მოქმედი კანონმდებლობის შესაბამისად და ყველას, ვინც ახორციელებს სასამართლო უფლებამოსილებას. </w:t>
            </w:r>
          </w:p>
          <w:p w14:paraId="02FC7224" w14:textId="29B37DC3" w:rsidR="0060249C" w:rsidRPr="00287999" w:rsidRDefault="0060249C" w:rsidP="00287999">
            <w:pPr>
              <w:spacing w:line="276" w:lineRule="auto"/>
              <w:jc w:val="both"/>
              <w:rPr>
                <w:rFonts w:ascii="Calibri" w:hAnsi="Calibri" w:cs="Calibri"/>
              </w:rPr>
            </w:pPr>
          </w:p>
          <w:p w14:paraId="361EAC16" w14:textId="77777777" w:rsidR="0060249C" w:rsidRPr="00287999" w:rsidRDefault="0060249C" w:rsidP="00287999">
            <w:pPr>
              <w:spacing w:line="276" w:lineRule="auto"/>
              <w:jc w:val="both"/>
              <w:rPr>
                <w:rFonts w:ascii="Calibri" w:hAnsi="Calibri" w:cs="Calibri"/>
              </w:rPr>
            </w:pPr>
            <w:r w:rsidRPr="00287999">
              <w:rPr>
                <w:rFonts w:ascii="Calibri" w:hAnsi="Calibri" w:cs="Calibri"/>
                <w:b/>
                <w:bCs/>
                <w:lang w:val="ka-GE"/>
              </w:rPr>
              <w:t>„სამშენებლო მოედნის გადაცემა“</w:t>
            </w:r>
            <w:r w:rsidRPr="00287999">
              <w:rPr>
                <w:rFonts w:ascii="Calibri" w:hAnsi="Calibri" w:cs="Calibri"/>
                <w:lang w:val="ka-GE"/>
              </w:rPr>
              <w:t xml:space="preserve"> ნიშნავს თარიღს, როდესაც „მხარეებს“ შორის ხელმოწერილი იქნება მიღების ოქმი, რომელიც ადასტურებს „დამკვეთის“ მიერ „სამშენებლო მოედნის“ და ყველა აუცილებელი, საჭირო დოკუმენტის გადაცემას „კონტრაქტორისთვის“ ისე, რომ </w:t>
            </w:r>
            <w:r w:rsidRPr="00287999">
              <w:rPr>
                <w:rFonts w:ascii="Calibri" w:hAnsi="Calibri" w:cs="Calibri"/>
                <w:lang w:val="ka-GE"/>
              </w:rPr>
              <w:lastRenderedPageBreak/>
              <w:t>„კონტრაქტორს“ შეეძლოს „სამუშაოების“ დაწყება.</w:t>
            </w:r>
          </w:p>
          <w:p w14:paraId="470C5191" w14:textId="77777777" w:rsidR="00F603EE" w:rsidRPr="00287999" w:rsidRDefault="00F603EE" w:rsidP="00287999">
            <w:pPr>
              <w:spacing w:line="276" w:lineRule="auto"/>
              <w:jc w:val="both"/>
              <w:rPr>
                <w:rFonts w:ascii="Calibri" w:hAnsi="Calibri" w:cs="Calibri"/>
              </w:rPr>
            </w:pPr>
          </w:p>
          <w:p w14:paraId="28725A75" w14:textId="5CAAB0D2"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„ინტელექტუალური საკუთრება”</w:t>
            </w:r>
            <w:r w:rsidRPr="00287999">
              <w:rPr>
                <w:rFonts w:ascii="Calibri" w:hAnsi="Calibri" w:cs="Calibri"/>
                <w:lang w:val="ka-GE"/>
              </w:rPr>
              <w:t xml:space="preserve"> ნიშნავს ყველა ინტელექტუალურ და სამრეწველო საკუთრებას, მათ შორის, ზემოაღნიშნულის ზოგადი შეზღუდვის გარეშე: ნებისმიერი პატენტი,  განცხადება პატენტზე, სავაჭრო ნიშანი, რეგისტრირებული დიზაინი, დიზაინის რეგისტრირებული განაცხადი, სავაჭრო სახელი, სავაჭრო საიდუმლოება, აღმოჩენა, გამოგონება, პროცესი, ფორმულა, ნოუ-ჰაუ, გაუმჯობესება, ტექნიკა, საავტორო უფლებები (მათ შორის უფლებები კომპიუტერულ პროგრამულ უზრუნველყოფაში, არარეგისტრირებული დიზაინის უფლება, ტექნიკური ინფორმაცია ან ნახაზი და მონაცემთა ბაზა და ტოპოგრაფიის უფლებები) და უფლებები უსამართლო კონკურენციის ხასიათის წინააღმდეგ, უფლება სასამართლოში წარდგენაზე და თითოეულ შემთხვევაში, მათ შორის ნებისმიერი მომლოდინე განაცხადის ან უფლებების რეგისტრაციაზე ამ რომელიმე უფლების რეგისტრაციისთვის, მსოფლიოს ნებისმიერ წერტილში.</w:t>
            </w:r>
          </w:p>
          <w:p w14:paraId="1B4E5251" w14:textId="77777777" w:rsidR="000F198D" w:rsidRPr="00287999" w:rsidRDefault="000F198D" w:rsidP="00287999">
            <w:pPr>
              <w:spacing w:line="276" w:lineRule="auto"/>
              <w:ind w:left="90"/>
              <w:jc w:val="both"/>
              <w:rPr>
                <w:rFonts w:ascii="Calibri" w:hAnsi="Calibri" w:cs="Calibri"/>
                <w:lang w:val="ka-GE"/>
              </w:rPr>
            </w:pPr>
          </w:p>
          <w:p w14:paraId="5FE8D665" w14:textId="7E6EFD40" w:rsidR="005E563D"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„კანონები”</w:t>
            </w:r>
            <w:r w:rsidRPr="00287999">
              <w:rPr>
                <w:rFonts w:ascii="Calibri" w:hAnsi="Calibri" w:cs="Calibri"/>
                <w:lang w:val="ka-GE"/>
              </w:rPr>
              <w:t xml:space="preserve"> ნიშნავს საქართველოს ყველა კანონმდებლობას ან/და </w:t>
            </w:r>
            <w:r w:rsidR="005E563D" w:rsidRPr="00287999">
              <w:rPr>
                <w:rFonts w:ascii="Calibri" w:hAnsi="Calibri" w:cs="Calibri"/>
                <w:lang w:val="ka-GE"/>
              </w:rPr>
              <w:t xml:space="preserve">კანონქვემდებარე ნორმატიულ აქტებს, </w:t>
            </w:r>
            <w:r w:rsidRPr="00287999">
              <w:rPr>
                <w:rFonts w:ascii="Calibri" w:hAnsi="Calibri" w:cs="Calibri"/>
                <w:lang w:val="ka-GE"/>
              </w:rPr>
              <w:t>რომლებიც დროდადრო მოქმედებს და ყველა სხვა კანონს, რეგულაციას, დირექტივას, „ხელშეკრულებას“, კონვენციას, შინაგანაწესს, სტანდარტებს, მოთხოვნებს და ბრძანებებს, რომლებიც დროდადრო მოქმედებენ.</w:t>
            </w:r>
          </w:p>
          <w:p w14:paraId="442C652A" w14:textId="77777777" w:rsidR="00AE4901" w:rsidRPr="00287999" w:rsidRDefault="00AE4901" w:rsidP="00287999">
            <w:pPr>
              <w:spacing w:line="276" w:lineRule="auto"/>
              <w:jc w:val="both"/>
              <w:rPr>
                <w:rFonts w:ascii="Calibri" w:hAnsi="Calibri" w:cs="Calibri"/>
                <w:lang w:val="ka-GE"/>
              </w:rPr>
            </w:pPr>
          </w:p>
          <w:p w14:paraId="48B70A80" w14:textId="6043F01F"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„ადგილობრივი ვალუტა“</w:t>
            </w:r>
            <w:r w:rsidRPr="00287999">
              <w:rPr>
                <w:rFonts w:ascii="Calibri" w:hAnsi="Calibri" w:cs="Calibri"/>
                <w:lang w:val="ka-GE"/>
              </w:rPr>
              <w:t xml:space="preserve"> ნიშნავს საქართველოს ვალუტას, ხოლო </w:t>
            </w:r>
            <w:r w:rsidRPr="00287999">
              <w:rPr>
                <w:rFonts w:ascii="Calibri" w:hAnsi="Calibri" w:cs="Calibri"/>
                <w:b/>
                <w:bCs/>
                <w:lang w:val="ka-GE"/>
              </w:rPr>
              <w:t>„უცხოური ვალუტა“</w:t>
            </w:r>
            <w:r w:rsidRPr="00287999">
              <w:rPr>
                <w:rFonts w:ascii="Calibri" w:hAnsi="Calibri" w:cs="Calibri"/>
                <w:lang w:val="ka-GE"/>
              </w:rPr>
              <w:t xml:space="preserve"> ნიშნავს ნებისმიერ სხვა ვალუტას.</w:t>
            </w:r>
          </w:p>
          <w:p w14:paraId="295FB758" w14:textId="77777777" w:rsidR="00D767BC" w:rsidRPr="00287999" w:rsidRDefault="00D767BC" w:rsidP="00287999">
            <w:pPr>
              <w:spacing w:line="276" w:lineRule="auto"/>
              <w:ind w:left="90"/>
              <w:jc w:val="both"/>
              <w:rPr>
                <w:rFonts w:ascii="Calibri" w:hAnsi="Calibri" w:cs="Calibri"/>
              </w:rPr>
            </w:pPr>
          </w:p>
          <w:p w14:paraId="311A9B21" w14:textId="2CCF6956"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„მასალები“</w:t>
            </w:r>
            <w:r w:rsidRPr="00287999">
              <w:rPr>
                <w:rFonts w:ascii="Calibri" w:hAnsi="Calibri" w:cs="Calibri"/>
                <w:lang w:val="ka-GE"/>
              </w:rPr>
              <w:t xml:space="preserve"> ნიშნავს ყველა სახის ნივთს, რომლებიც მიზნად ისახავს და გამოიყენება მუდმივი სამუშაოების შექმნისთვის ან მისი </w:t>
            </w:r>
            <w:r w:rsidRPr="00287999">
              <w:rPr>
                <w:rFonts w:ascii="Calibri" w:hAnsi="Calibri" w:cs="Calibri"/>
                <w:lang w:val="ka-GE"/>
              </w:rPr>
              <w:lastRenderedPageBreak/>
              <w:t>ნაწილის, მათ შორის, მოიცავს მომარაგების მასალებს (ასეთის არსებობის შემთხვევაში), რომელსაც „კონტრაქტორი“ უზრუნველყოფს „ხელშეკრულების“ შესაბამისად.</w:t>
            </w:r>
          </w:p>
          <w:p w14:paraId="3A2C4047" w14:textId="77777777" w:rsidR="00D767BC" w:rsidRPr="00287999" w:rsidRDefault="00D767BC" w:rsidP="00287999">
            <w:pPr>
              <w:spacing w:line="276" w:lineRule="auto"/>
              <w:ind w:left="90"/>
              <w:jc w:val="both"/>
              <w:rPr>
                <w:rFonts w:ascii="Calibri" w:hAnsi="Calibri" w:cs="Calibri"/>
              </w:rPr>
            </w:pPr>
          </w:p>
          <w:p w14:paraId="541A7B71" w14:textId="0CE7EF28"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„სხვა კონტრაქტორი”</w:t>
            </w:r>
            <w:r w:rsidRPr="00287999">
              <w:rPr>
                <w:rFonts w:ascii="Calibri" w:hAnsi="Calibri" w:cs="Calibri"/>
                <w:lang w:val="ka-GE"/>
              </w:rPr>
              <w:t xml:space="preserve"> ნიშნავს პირებს, რომლებიც </w:t>
            </w:r>
            <w:r w:rsidR="00756A20" w:rsidRPr="00287999">
              <w:rPr>
                <w:rFonts w:ascii="Calibri" w:hAnsi="Calibri" w:cs="Calibri"/>
                <w:lang w:val="ka-GE"/>
              </w:rPr>
              <w:t>ასრულებენ „</w:t>
            </w:r>
            <w:r w:rsidRPr="00287999">
              <w:rPr>
                <w:rFonts w:ascii="Calibri" w:hAnsi="Calibri" w:cs="Calibri"/>
                <w:lang w:val="ka-GE"/>
              </w:rPr>
              <w:t>პროექტთან</w:t>
            </w:r>
            <w:r w:rsidR="00756A20" w:rsidRPr="00287999">
              <w:rPr>
                <w:rFonts w:ascii="Calibri" w:hAnsi="Calibri" w:cs="Calibri"/>
                <w:lang w:val="ka-GE"/>
              </w:rPr>
              <w:t>“ დაკავშირებულ სამუშაოებს</w:t>
            </w:r>
            <w:r w:rsidRPr="00287999">
              <w:rPr>
                <w:rFonts w:ascii="Calibri" w:hAnsi="Calibri" w:cs="Calibri"/>
                <w:lang w:val="ka-GE"/>
              </w:rPr>
              <w:t xml:space="preserve"> </w:t>
            </w:r>
            <w:r w:rsidR="007B37B5" w:rsidRPr="00287999">
              <w:rPr>
                <w:rFonts w:ascii="Calibri" w:hAnsi="Calibri" w:cs="Calibri"/>
                <w:lang w:val="ka-GE"/>
              </w:rPr>
              <w:t xml:space="preserve">(ყოველგვარი ეჭვის გამოსარიცხად გარდა „სამუშაოებისა“) </w:t>
            </w:r>
            <w:r w:rsidRPr="00287999">
              <w:rPr>
                <w:rFonts w:ascii="Calibri" w:hAnsi="Calibri" w:cs="Calibri"/>
                <w:lang w:val="ka-GE"/>
              </w:rPr>
              <w:t xml:space="preserve">ან მის რომელიმე ნაწილთან, და </w:t>
            </w:r>
            <w:r w:rsidR="0018450B" w:rsidRPr="00287999">
              <w:rPr>
                <w:rFonts w:ascii="Calibri" w:hAnsi="Calibri" w:cs="Calibri"/>
                <w:lang w:val="ka-GE"/>
              </w:rPr>
              <w:t xml:space="preserve">ასევე </w:t>
            </w:r>
            <w:r w:rsidRPr="00287999">
              <w:rPr>
                <w:rFonts w:ascii="Calibri" w:hAnsi="Calibri" w:cs="Calibri"/>
                <w:lang w:val="ka-GE"/>
              </w:rPr>
              <w:t xml:space="preserve">თითოეულ მათ </w:t>
            </w:r>
            <w:r w:rsidR="007B37B5" w:rsidRPr="00287999">
              <w:rPr>
                <w:rFonts w:ascii="Calibri" w:hAnsi="Calibri" w:cs="Calibri"/>
                <w:lang w:val="ka-GE"/>
              </w:rPr>
              <w:t>„</w:t>
            </w:r>
            <w:r w:rsidRPr="00287999">
              <w:rPr>
                <w:rFonts w:ascii="Calibri" w:hAnsi="Calibri" w:cs="Calibri"/>
                <w:lang w:val="ka-GE"/>
              </w:rPr>
              <w:t>ქვეკონტრაქტორ</w:t>
            </w:r>
            <w:r w:rsidR="0018450B" w:rsidRPr="00287999">
              <w:rPr>
                <w:rFonts w:ascii="Calibri" w:hAnsi="Calibri" w:cs="Calibri"/>
                <w:lang w:val="ka-GE"/>
              </w:rPr>
              <w:t>თან</w:t>
            </w:r>
            <w:r w:rsidR="007B37B5" w:rsidRPr="00287999">
              <w:rPr>
                <w:rFonts w:ascii="Calibri" w:hAnsi="Calibri" w:cs="Calibri"/>
                <w:lang w:val="ka-GE"/>
              </w:rPr>
              <w:t>“ (ნებისმიერი დონის) და უფლებამონაცვლ</w:t>
            </w:r>
            <w:r w:rsidR="0018450B" w:rsidRPr="00287999">
              <w:rPr>
                <w:rFonts w:ascii="Calibri" w:hAnsi="Calibri" w:cs="Calibri"/>
                <w:lang w:val="ka-GE"/>
              </w:rPr>
              <w:t>ე</w:t>
            </w:r>
            <w:r w:rsidR="007B37B5" w:rsidRPr="00287999">
              <w:rPr>
                <w:rFonts w:ascii="Calibri" w:hAnsi="Calibri" w:cs="Calibri"/>
                <w:lang w:val="ka-GE"/>
              </w:rPr>
              <w:t>ს</w:t>
            </w:r>
            <w:r w:rsidR="0018450B" w:rsidRPr="00287999">
              <w:rPr>
                <w:rFonts w:ascii="Calibri" w:hAnsi="Calibri" w:cs="Calibri"/>
                <w:lang w:val="ka-GE"/>
              </w:rPr>
              <w:t>თ</w:t>
            </w:r>
            <w:r w:rsidR="007B37B5" w:rsidRPr="00287999">
              <w:rPr>
                <w:rFonts w:ascii="Calibri" w:hAnsi="Calibri" w:cs="Calibri"/>
                <w:lang w:val="ka-GE"/>
              </w:rPr>
              <w:t>ა</w:t>
            </w:r>
            <w:r w:rsidR="0018450B" w:rsidRPr="00287999">
              <w:rPr>
                <w:rFonts w:ascii="Calibri" w:hAnsi="Calibri" w:cs="Calibri"/>
                <w:lang w:val="ka-GE"/>
              </w:rPr>
              <w:t>ნ</w:t>
            </w:r>
            <w:r w:rsidRPr="00287999">
              <w:rPr>
                <w:rFonts w:ascii="Calibri" w:hAnsi="Calibri" w:cs="Calibri"/>
                <w:lang w:val="ka-GE"/>
              </w:rPr>
              <w:t>.</w:t>
            </w:r>
          </w:p>
          <w:p w14:paraId="375DB9E4" w14:textId="77777777" w:rsidR="00D767BC" w:rsidRPr="00287999" w:rsidRDefault="00D767BC" w:rsidP="00287999">
            <w:pPr>
              <w:spacing w:line="276" w:lineRule="auto"/>
              <w:ind w:left="90"/>
              <w:jc w:val="both"/>
              <w:rPr>
                <w:rFonts w:ascii="Calibri" w:hAnsi="Calibri" w:cs="Calibri"/>
              </w:rPr>
            </w:pPr>
          </w:p>
          <w:p w14:paraId="16FE8DB2" w14:textId="5A7452CD"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„პროექტი”</w:t>
            </w:r>
            <w:r w:rsidRPr="00287999">
              <w:rPr>
                <w:rFonts w:ascii="Calibri" w:hAnsi="Calibri" w:cs="Calibri"/>
                <w:lang w:val="ka-GE"/>
              </w:rPr>
              <w:t xml:space="preserve"> ნიშნავს </w:t>
            </w:r>
            <w:r w:rsidR="00D767BC" w:rsidRPr="00287999">
              <w:rPr>
                <w:rFonts w:ascii="Calibri" w:hAnsi="Calibri" w:cs="Calibri"/>
                <w:bCs/>
                <w:lang w:val="ka-GE"/>
              </w:rPr>
              <w:t>თბილისი ჰილს გოლფ ენდ რეზიდენცის</w:t>
            </w:r>
            <w:r w:rsidRPr="00287999">
              <w:rPr>
                <w:rFonts w:ascii="Calibri" w:hAnsi="Calibri" w:cs="Calibri"/>
                <w:lang w:val="ka-GE"/>
              </w:rPr>
              <w:t xml:space="preserve"> პროექტს, რომლისთვისაც გათვალისწინებულია სამუშაოები.</w:t>
            </w:r>
          </w:p>
          <w:p w14:paraId="3B996CF2" w14:textId="77777777" w:rsidR="000F198D" w:rsidRPr="00287999" w:rsidRDefault="000F198D" w:rsidP="00287999">
            <w:pPr>
              <w:spacing w:line="276" w:lineRule="auto"/>
              <w:ind w:left="90"/>
              <w:jc w:val="both"/>
              <w:rPr>
                <w:rFonts w:ascii="Calibri" w:hAnsi="Calibri" w:cs="Calibri"/>
              </w:rPr>
            </w:pPr>
          </w:p>
          <w:p w14:paraId="3E8EB1DE" w14:textId="62387132"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„გრაფიკი”</w:t>
            </w:r>
            <w:r w:rsidRPr="00287999">
              <w:rPr>
                <w:rFonts w:ascii="Calibri" w:hAnsi="Calibri" w:cs="Calibri"/>
                <w:lang w:val="ka-GE"/>
              </w:rPr>
              <w:t xml:space="preserve"> ნიშნავს ამ „ხელშეკრულების“ დანართ 1-ში (</w:t>
            </w:r>
            <w:r w:rsidRPr="00287999">
              <w:rPr>
                <w:rFonts w:ascii="Calibri" w:hAnsi="Calibri" w:cs="Calibri"/>
                <w:i/>
                <w:iCs/>
                <w:lang w:val="ka-GE"/>
              </w:rPr>
              <w:t>სამუშაოების განრიგი</w:t>
            </w:r>
            <w:r w:rsidRPr="00287999">
              <w:rPr>
                <w:rFonts w:ascii="Calibri" w:hAnsi="Calibri" w:cs="Calibri"/>
                <w:lang w:val="ka-GE"/>
              </w:rPr>
              <w:t>) თანდართული სამუშაოების ორმხრივად შეთანხმებულ გრაფიკს, რომელიც დროდადრო შეიძლება შესწორდეს ამ „ხელშეკრულების“ დებულებების შესაბამისად.</w:t>
            </w:r>
          </w:p>
          <w:p w14:paraId="2A5B6681" w14:textId="77777777" w:rsidR="00D767BC" w:rsidRPr="00287999" w:rsidRDefault="00D767BC" w:rsidP="00287999">
            <w:pPr>
              <w:spacing w:line="276" w:lineRule="auto"/>
              <w:ind w:left="90"/>
              <w:jc w:val="both"/>
              <w:rPr>
                <w:rFonts w:ascii="Calibri" w:hAnsi="Calibri" w:cs="Calibri"/>
              </w:rPr>
            </w:pPr>
          </w:p>
          <w:p w14:paraId="034A6114" w14:textId="09298599" w:rsidR="00B625F0"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„სამშენებლო მოედანი”</w:t>
            </w:r>
            <w:r w:rsidRPr="00287999">
              <w:rPr>
                <w:rFonts w:ascii="Calibri" w:hAnsi="Calibri" w:cs="Calibri"/>
                <w:lang w:val="ka-GE"/>
              </w:rPr>
              <w:t xml:space="preserve"> ნიშნავს </w:t>
            </w:r>
            <w:r w:rsidR="007B37B5" w:rsidRPr="00287999">
              <w:rPr>
                <w:rFonts w:ascii="Calibri" w:hAnsi="Calibri" w:cs="Calibri"/>
                <w:lang w:val="ka-GE"/>
              </w:rPr>
              <w:t>„</w:t>
            </w:r>
            <w:r w:rsidRPr="00287999">
              <w:rPr>
                <w:rFonts w:ascii="Calibri" w:hAnsi="Calibri" w:cs="Calibri"/>
                <w:lang w:val="ka-GE"/>
              </w:rPr>
              <w:t>დამკვეთის</w:t>
            </w:r>
            <w:r w:rsidR="007B37B5" w:rsidRPr="00287999">
              <w:rPr>
                <w:rFonts w:ascii="Calibri" w:hAnsi="Calibri" w:cs="Calibri"/>
                <w:lang w:val="ka-GE"/>
              </w:rPr>
              <w:t>“</w:t>
            </w:r>
            <w:r w:rsidRPr="00287999">
              <w:rPr>
                <w:rFonts w:ascii="Calibri" w:hAnsi="Calibri" w:cs="Calibri"/>
                <w:lang w:val="ka-GE"/>
              </w:rPr>
              <w:t xml:space="preserve"> მიერ გათვალისწინებულ ადგილებს, სადაც უნდა შესრულდეს </w:t>
            </w:r>
            <w:r w:rsidR="007B37B5" w:rsidRPr="00287999">
              <w:rPr>
                <w:rFonts w:ascii="Calibri" w:hAnsi="Calibri" w:cs="Calibri"/>
                <w:lang w:val="ka-GE"/>
              </w:rPr>
              <w:t>„</w:t>
            </w:r>
            <w:r w:rsidRPr="00287999">
              <w:rPr>
                <w:rFonts w:ascii="Calibri" w:hAnsi="Calibri" w:cs="Calibri"/>
                <w:lang w:val="ka-GE"/>
              </w:rPr>
              <w:t>სამუშაოები</w:t>
            </w:r>
            <w:r w:rsidR="007B37B5" w:rsidRPr="00287999">
              <w:rPr>
                <w:rFonts w:ascii="Calibri" w:hAnsi="Calibri" w:cs="Calibri"/>
                <w:lang w:val="ka-GE"/>
              </w:rPr>
              <w:t>“</w:t>
            </w:r>
            <w:r w:rsidRPr="00287999">
              <w:rPr>
                <w:rFonts w:ascii="Calibri" w:hAnsi="Calibri" w:cs="Calibri"/>
                <w:lang w:val="ka-GE"/>
              </w:rPr>
              <w:t xml:space="preserve"> და „ხელშეკრულებაში“ მითითებული ნებისმიერი სხვა ადგილი, რომლებიც წარმოადგენს „სამშენებლო მოედნის“ ნაწილს.</w:t>
            </w:r>
          </w:p>
          <w:p w14:paraId="0F67DD7A" w14:textId="77777777" w:rsidR="00D767BC" w:rsidRPr="00287999" w:rsidRDefault="00D767BC" w:rsidP="00287999">
            <w:pPr>
              <w:spacing w:line="276" w:lineRule="auto"/>
              <w:ind w:left="90"/>
              <w:jc w:val="both"/>
              <w:rPr>
                <w:rFonts w:ascii="Calibri" w:hAnsi="Calibri" w:cs="Calibri"/>
              </w:rPr>
            </w:pPr>
          </w:p>
          <w:p w14:paraId="52591602" w14:textId="2EE9748D" w:rsidR="00D767BC" w:rsidRPr="00287999" w:rsidRDefault="00B625F0" w:rsidP="00287999">
            <w:pPr>
              <w:spacing w:line="276" w:lineRule="auto"/>
              <w:ind w:left="90"/>
              <w:jc w:val="both"/>
              <w:rPr>
                <w:rFonts w:ascii="Calibri" w:hAnsi="Calibri" w:cs="Calibri"/>
                <w:lang w:val="ka-GE"/>
              </w:rPr>
            </w:pPr>
            <w:r w:rsidRPr="00287999">
              <w:rPr>
                <w:rFonts w:ascii="Calibri" w:hAnsi="Calibri" w:cs="Calibri"/>
                <w:b/>
                <w:bCs/>
                <w:lang w:val="ka-GE"/>
              </w:rPr>
              <w:t>„ქვეკონტრაქტორი“</w:t>
            </w:r>
            <w:r w:rsidRPr="00287999">
              <w:rPr>
                <w:rFonts w:ascii="Calibri" w:hAnsi="Calibri" w:cs="Calibri"/>
                <w:lang w:val="ka-GE"/>
              </w:rPr>
              <w:t xml:space="preserve"> ნიშნავს ნებისმიერ პირს, რომელიც „ხელშეკრულებაში“ დასახელებულია, როგორც ქვეკონტრაქტორი, ან ნებისმიერი პირი, რომელიც დანიშნულია ქვეკონტრაქტორად (ნებისმიერი დონის), </w:t>
            </w:r>
            <w:r w:rsidR="0018450B" w:rsidRPr="00287999">
              <w:rPr>
                <w:rFonts w:ascii="Calibri" w:hAnsi="Calibri" w:cs="Calibri"/>
                <w:lang w:val="ka-GE"/>
              </w:rPr>
              <w:t>„</w:t>
            </w:r>
            <w:r w:rsidRPr="00287999">
              <w:rPr>
                <w:rFonts w:ascii="Calibri" w:hAnsi="Calibri" w:cs="Calibri"/>
                <w:lang w:val="ka-GE"/>
              </w:rPr>
              <w:t>სამუშაოების</w:t>
            </w:r>
            <w:r w:rsidR="0018450B" w:rsidRPr="00287999">
              <w:rPr>
                <w:rFonts w:ascii="Calibri" w:hAnsi="Calibri" w:cs="Calibri"/>
                <w:lang w:val="ka-GE"/>
              </w:rPr>
              <w:t>“</w:t>
            </w:r>
            <w:r w:rsidRPr="00287999">
              <w:rPr>
                <w:rFonts w:ascii="Calibri" w:hAnsi="Calibri" w:cs="Calibri"/>
                <w:lang w:val="ka-GE"/>
              </w:rPr>
              <w:t xml:space="preserve"> ნაწილისთვის და თითოეული ამ პირის უფლებამონაცვლე.</w:t>
            </w:r>
          </w:p>
          <w:p w14:paraId="135C9ACD" w14:textId="62AB5B2D" w:rsidR="0060249C" w:rsidRPr="00287999" w:rsidRDefault="0060249C" w:rsidP="00287999">
            <w:pPr>
              <w:spacing w:line="276" w:lineRule="auto"/>
              <w:ind w:left="90"/>
              <w:jc w:val="both"/>
              <w:rPr>
                <w:rFonts w:ascii="Calibri" w:hAnsi="Calibri" w:cs="Calibri"/>
              </w:rPr>
            </w:pPr>
          </w:p>
          <w:p w14:paraId="62D5A9BC" w14:textId="14C19D7B" w:rsidR="0060249C" w:rsidRPr="00287999" w:rsidRDefault="0060249C" w:rsidP="00287999">
            <w:pPr>
              <w:spacing w:line="276" w:lineRule="auto"/>
              <w:ind w:left="90"/>
              <w:jc w:val="both"/>
              <w:rPr>
                <w:rFonts w:ascii="Calibri" w:hAnsi="Calibri" w:cs="Calibri"/>
              </w:rPr>
            </w:pPr>
            <w:r w:rsidRPr="00287999">
              <w:rPr>
                <w:rFonts w:ascii="Calibri" w:hAnsi="Calibri" w:cs="Calibri"/>
                <w:b/>
                <w:bCs/>
                <w:lang w:val="ka-GE"/>
              </w:rPr>
              <w:lastRenderedPageBreak/>
              <w:t>„გაუთვალისწინებელი სამუშაოები“</w:t>
            </w:r>
            <w:r w:rsidRPr="00287999">
              <w:rPr>
                <w:rFonts w:ascii="Calibri" w:hAnsi="Calibri" w:cs="Calibri"/>
                <w:lang w:val="ka-GE"/>
              </w:rPr>
              <w:t xml:space="preserve"> ნიშნავს სამუშაოებს, რომლებიც წარმოიშვა „კონტრაქტორის“ მიერ სამუშაოების შესრულებისას, ხილული ან ფარული, ან უჩვეულო ხასიათის, რომლებიც არსებითად განსხვავდება ამ „ხელშეკრულებაში“ მითითებული „სამუშაოებისგან“ და რომელთა გონივრული იდენტიფიცირება არ შეიძლებოდა „მხარეების“ მიერ მანამდე ან „ეფექტური თარიღიდან“.</w:t>
            </w:r>
          </w:p>
          <w:p w14:paraId="365EF547" w14:textId="77777777" w:rsidR="0060249C" w:rsidRPr="00287999" w:rsidRDefault="0060249C" w:rsidP="00287999">
            <w:pPr>
              <w:spacing w:line="276" w:lineRule="auto"/>
              <w:ind w:left="90"/>
              <w:jc w:val="both"/>
              <w:rPr>
                <w:rFonts w:ascii="Calibri" w:hAnsi="Calibri" w:cs="Calibri"/>
              </w:rPr>
            </w:pPr>
          </w:p>
          <w:p w14:paraId="1FA5BC39" w14:textId="56D007BC" w:rsidR="00B625F0" w:rsidRPr="00287999" w:rsidRDefault="00B625F0" w:rsidP="00287999">
            <w:pPr>
              <w:spacing w:line="276" w:lineRule="auto"/>
              <w:jc w:val="both"/>
              <w:rPr>
                <w:rFonts w:ascii="Calibri" w:hAnsi="Calibri" w:cs="Calibri"/>
                <w:lang w:val="ka-GE"/>
              </w:rPr>
            </w:pPr>
            <w:r w:rsidRPr="00287999">
              <w:rPr>
                <w:rFonts w:ascii="Calibri" w:hAnsi="Calibri" w:cs="Calibri"/>
                <w:b/>
                <w:bCs/>
                <w:lang w:val="ka-GE"/>
              </w:rPr>
              <w:t>„ვარიაცია"</w:t>
            </w:r>
            <w:r w:rsidRPr="00287999">
              <w:rPr>
                <w:rFonts w:ascii="Calibri" w:hAnsi="Calibri" w:cs="Calibri"/>
                <w:lang w:val="ka-GE"/>
              </w:rPr>
              <w:t xml:space="preserve"> ნიშნავს „დამკვეთის მოთხოვნების</w:t>
            </w:r>
            <w:r w:rsidR="0018450B" w:rsidRPr="00287999">
              <w:rPr>
                <w:rFonts w:ascii="Calibri" w:hAnsi="Calibri" w:cs="Calibri"/>
                <w:lang w:val="ka-GE"/>
              </w:rPr>
              <w:t>“</w:t>
            </w:r>
            <w:r w:rsidRPr="00287999">
              <w:rPr>
                <w:rFonts w:ascii="Calibri" w:hAnsi="Calibri" w:cs="Calibri"/>
                <w:lang w:val="ka-GE"/>
              </w:rPr>
              <w:t xml:space="preserve"> ან სამუშაოების ნებისმიერ ცვლილებას, რომელსაც ამ „ხელშეკრულების“ თანახმად </w:t>
            </w:r>
            <w:r w:rsidR="0018450B" w:rsidRPr="00287999">
              <w:rPr>
                <w:rFonts w:ascii="Calibri" w:hAnsi="Calibri" w:cs="Calibri"/>
                <w:lang w:val="ka-GE"/>
              </w:rPr>
              <w:t>დამტკიცებულია როგორც ვარიაცია „დამკვეთის“ ვარიაციის უფლებით.</w:t>
            </w:r>
          </w:p>
          <w:p w14:paraId="10D8F063" w14:textId="77777777" w:rsidR="00D767BC" w:rsidRPr="00287999" w:rsidRDefault="00D767BC" w:rsidP="00287999">
            <w:pPr>
              <w:spacing w:line="276" w:lineRule="auto"/>
              <w:jc w:val="both"/>
              <w:rPr>
                <w:rFonts w:ascii="Calibri" w:hAnsi="Calibri" w:cs="Calibri"/>
              </w:rPr>
            </w:pPr>
          </w:p>
          <w:p w14:paraId="1DB2BFB9" w14:textId="00AF1F55" w:rsidR="00944726" w:rsidRPr="00287999" w:rsidRDefault="00B625F0" w:rsidP="00287999">
            <w:pPr>
              <w:spacing w:line="276" w:lineRule="auto"/>
              <w:jc w:val="both"/>
              <w:rPr>
                <w:rFonts w:ascii="Calibri" w:hAnsi="Calibri" w:cs="Calibri"/>
                <w:lang w:val="ka-GE"/>
              </w:rPr>
            </w:pPr>
            <w:r w:rsidRPr="00287999">
              <w:rPr>
                <w:rFonts w:ascii="Calibri" w:hAnsi="Calibri" w:cs="Calibri"/>
                <w:b/>
                <w:bCs/>
                <w:lang w:val="ka-GE"/>
              </w:rPr>
              <w:t>„სამუშაოები”</w:t>
            </w:r>
            <w:r w:rsidR="00E33A37" w:rsidRPr="00287999">
              <w:rPr>
                <w:rFonts w:ascii="Calibri" w:hAnsi="Calibri" w:cs="Calibri"/>
                <w:b/>
                <w:bCs/>
                <w:lang w:val="ka-GE"/>
              </w:rPr>
              <w:t xml:space="preserve"> </w:t>
            </w:r>
            <w:r w:rsidR="00E33A37" w:rsidRPr="00287999">
              <w:rPr>
                <w:rFonts w:ascii="Calibri" w:hAnsi="Calibri" w:cs="Calibri"/>
                <w:lang w:val="ka-GE"/>
              </w:rPr>
              <w:t xml:space="preserve">ნიშნავს </w:t>
            </w:r>
            <w:r w:rsidR="00C369FD" w:rsidRPr="00287999">
              <w:rPr>
                <w:rFonts w:ascii="Calibri" w:hAnsi="Calibri" w:cs="Calibri"/>
                <w:highlight w:val="yellow"/>
              </w:rPr>
              <w:t>[</w:t>
            </w:r>
            <w:r w:rsidR="00C369FD" w:rsidRPr="00287999">
              <w:rPr>
                <w:rFonts w:ascii="Calibri" w:hAnsi="Calibri" w:cs="Calibri"/>
              </w:rPr>
              <w:t>●</w:t>
            </w:r>
            <w:r w:rsidR="00C369FD" w:rsidRPr="00287999">
              <w:rPr>
                <w:rFonts w:ascii="Calibri" w:hAnsi="Calibri" w:cs="Calibri"/>
                <w:highlight w:val="yellow"/>
              </w:rPr>
              <w:t>]</w:t>
            </w:r>
            <w:r w:rsidR="00C369FD">
              <w:rPr>
                <w:rFonts w:ascii="Calibri" w:hAnsi="Calibri" w:cs="Calibri"/>
              </w:rPr>
              <w:t xml:space="preserve"> </w:t>
            </w:r>
            <w:r w:rsidR="00C369FD">
              <w:rPr>
                <w:rFonts w:ascii="Calibri" w:hAnsi="Calibri" w:cs="Calibri"/>
                <w:lang w:val="ka-GE"/>
              </w:rPr>
              <w:t>სამუშაოებს</w:t>
            </w:r>
            <w:r w:rsidR="004444C3" w:rsidRPr="00287999">
              <w:rPr>
                <w:rFonts w:ascii="Calibri" w:hAnsi="Calibri" w:cs="Calibri"/>
                <w:lang w:val="ka-GE"/>
              </w:rPr>
              <w:t>,</w:t>
            </w:r>
            <w:r w:rsidR="004444C3" w:rsidRPr="00287999">
              <w:rPr>
                <w:rFonts w:ascii="Calibri" w:hAnsi="Calibri" w:cs="Calibri"/>
                <w:b/>
                <w:bCs/>
              </w:rPr>
              <w:t xml:space="preserve"> </w:t>
            </w:r>
            <w:r w:rsidRPr="00287999">
              <w:rPr>
                <w:rFonts w:ascii="Calibri" w:hAnsi="Calibri" w:cs="Calibri"/>
                <w:lang w:val="ka-GE"/>
              </w:rPr>
              <w:t>დროებითი სამუშაოების, მუდმივი სამუშაოების ან ნებისმიერი ვარიაციის</w:t>
            </w:r>
            <w:r w:rsidR="00E33A37" w:rsidRPr="00287999">
              <w:rPr>
                <w:rFonts w:ascii="Calibri" w:hAnsi="Calibri" w:cs="Calibri"/>
                <w:lang w:val="ka-GE"/>
              </w:rPr>
              <w:t>)</w:t>
            </w:r>
            <w:r w:rsidRPr="00287999">
              <w:rPr>
                <w:rFonts w:ascii="Calibri" w:hAnsi="Calibri" w:cs="Calibri"/>
                <w:lang w:val="ka-GE"/>
              </w:rPr>
              <w:t xml:space="preserve"> ჩათვლით</w:t>
            </w:r>
            <w:r w:rsidR="00880B16" w:rsidRPr="00287999">
              <w:rPr>
                <w:rFonts w:ascii="Calibri" w:hAnsi="Calibri" w:cs="Calibri"/>
                <w:lang w:val="ka-GE"/>
              </w:rPr>
              <w:t xml:space="preserve">, </w:t>
            </w:r>
            <w:r w:rsidRPr="00287999">
              <w:rPr>
                <w:rFonts w:ascii="Calibri" w:hAnsi="Calibri" w:cs="Calibri"/>
                <w:lang w:val="ka-GE"/>
              </w:rPr>
              <w:t xml:space="preserve">რომელიც განსაზღვრულია ამ „ხელშეკრულების“ დანართ 1-ში </w:t>
            </w:r>
            <w:r w:rsidRPr="00287999">
              <w:rPr>
                <w:rFonts w:ascii="Calibri" w:hAnsi="Calibri" w:cs="Calibri"/>
                <w:i/>
                <w:iCs/>
                <w:lang w:val="ka-GE"/>
              </w:rPr>
              <w:t>(სამუშაოების განრიგი</w:t>
            </w:r>
            <w:r w:rsidRPr="00287999">
              <w:rPr>
                <w:rFonts w:ascii="Calibri" w:hAnsi="Calibri" w:cs="Calibri"/>
                <w:lang w:val="ka-GE"/>
              </w:rPr>
              <w:t>), რომელიც უნდა შესრულდეს „კონტრაქტორის“ მიერ „ხელშეკრულების“ შესაბამისად</w:t>
            </w:r>
            <w:r w:rsidR="009A558A" w:rsidRPr="00287999">
              <w:rPr>
                <w:rFonts w:ascii="Calibri" w:hAnsi="Calibri" w:cs="Calibri"/>
              </w:rPr>
              <w:t>,</w:t>
            </w:r>
            <w:r w:rsidRPr="00287999">
              <w:rPr>
                <w:rFonts w:ascii="Calibri" w:hAnsi="Calibri" w:cs="Calibri"/>
                <w:lang w:val="ka-GE"/>
              </w:rPr>
              <w:t xml:space="preserve"> ასევე, ნებისმიერი </w:t>
            </w:r>
            <w:r w:rsidR="0018450B" w:rsidRPr="00287999">
              <w:rPr>
                <w:rFonts w:ascii="Calibri" w:hAnsi="Calibri" w:cs="Calibri"/>
                <w:lang w:val="ka-GE"/>
              </w:rPr>
              <w:t>„</w:t>
            </w:r>
            <w:r w:rsidRPr="00287999">
              <w:rPr>
                <w:rFonts w:ascii="Calibri" w:hAnsi="Calibri" w:cs="Calibri"/>
                <w:lang w:val="ka-GE"/>
              </w:rPr>
              <w:t>დეფექტის</w:t>
            </w:r>
            <w:r w:rsidR="0018450B" w:rsidRPr="00287999">
              <w:rPr>
                <w:rFonts w:ascii="Calibri" w:hAnsi="Calibri" w:cs="Calibri"/>
                <w:lang w:val="ka-GE"/>
              </w:rPr>
              <w:t>“</w:t>
            </w:r>
            <w:r w:rsidRPr="00287999">
              <w:rPr>
                <w:rFonts w:ascii="Calibri" w:hAnsi="Calibri" w:cs="Calibri"/>
                <w:lang w:val="ka-GE"/>
              </w:rPr>
              <w:t xml:space="preserve"> გამოსასწორებლად</w:t>
            </w:r>
            <w:r w:rsidR="00C375DA" w:rsidRPr="00287999">
              <w:rPr>
                <w:rFonts w:ascii="Calibri" w:hAnsi="Calibri" w:cs="Calibri"/>
                <w:lang w:val="en-GB"/>
              </w:rPr>
              <w:t>.</w:t>
            </w:r>
            <w:r w:rsidR="00944726" w:rsidRPr="00287999">
              <w:rPr>
                <w:rFonts w:ascii="Calibri" w:hAnsi="Calibri" w:cs="Calibri"/>
              </w:rPr>
              <w:t xml:space="preserve"> </w:t>
            </w:r>
          </w:p>
          <w:p w14:paraId="343287DC" w14:textId="6D71E5B6" w:rsidR="00B625F0" w:rsidRPr="00287999" w:rsidRDefault="00B625F0" w:rsidP="00287999">
            <w:pPr>
              <w:spacing w:line="276" w:lineRule="auto"/>
              <w:ind w:left="90"/>
              <w:jc w:val="both"/>
              <w:rPr>
                <w:rFonts w:ascii="Calibri" w:hAnsi="Calibri" w:cs="Calibri"/>
                <w:lang w:val="ka-GE"/>
              </w:rPr>
            </w:pPr>
          </w:p>
          <w:p w14:paraId="1192E2C2" w14:textId="3A4C2F33" w:rsidR="00B625F0" w:rsidRPr="00287999" w:rsidRDefault="00B625F0" w:rsidP="00287999">
            <w:pPr>
              <w:spacing w:line="276" w:lineRule="auto"/>
              <w:jc w:val="both"/>
              <w:rPr>
                <w:rFonts w:ascii="Calibri" w:hAnsi="Calibri" w:cs="Calibri"/>
              </w:rPr>
            </w:pPr>
            <w:r w:rsidRPr="00287999">
              <w:rPr>
                <w:rFonts w:ascii="Calibri" w:hAnsi="Calibri" w:cs="Calibri"/>
                <w:b/>
                <w:bCs/>
                <w:lang w:val="ka-GE"/>
              </w:rPr>
              <w:t xml:space="preserve">„სამუშაოების დასრულების დრო“ </w:t>
            </w:r>
            <w:r w:rsidR="00C81C20" w:rsidRPr="00287999">
              <w:rPr>
                <w:rFonts w:ascii="Calibri" w:hAnsi="Calibri" w:cs="Calibri"/>
                <w:lang w:val="ka-GE"/>
              </w:rPr>
              <w:t xml:space="preserve">ნიშნავს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p>
          <w:p w14:paraId="02F3FC9E" w14:textId="2DD88C6A" w:rsidR="00D767BC" w:rsidRPr="00287999" w:rsidRDefault="00D767BC" w:rsidP="00287999">
            <w:pPr>
              <w:spacing w:line="276" w:lineRule="auto"/>
              <w:ind w:left="90"/>
              <w:jc w:val="both"/>
              <w:rPr>
                <w:rFonts w:ascii="Calibri" w:hAnsi="Calibri" w:cs="Calibri"/>
              </w:rPr>
            </w:pPr>
          </w:p>
          <w:p w14:paraId="4B11EC2A" w14:textId="77777777" w:rsidR="00B625F0" w:rsidRPr="00287999" w:rsidRDefault="00B625F0" w:rsidP="00287999">
            <w:pPr>
              <w:spacing w:line="276" w:lineRule="auto"/>
              <w:ind w:left="90"/>
              <w:jc w:val="both"/>
              <w:rPr>
                <w:rFonts w:ascii="Calibri" w:hAnsi="Calibri" w:cs="Calibri"/>
              </w:rPr>
            </w:pPr>
            <w:r w:rsidRPr="00287999">
              <w:rPr>
                <w:rFonts w:ascii="Calibri" w:hAnsi="Calibri" w:cs="Calibri"/>
                <w:b/>
                <w:bCs/>
                <w:lang w:val="ka-GE"/>
              </w:rPr>
              <w:t>„დაწერილი”</w:t>
            </w:r>
            <w:r w:rsidRPr="00287999">
              <w:rPr>
                <w:rFonts w:ascii="Calibri" w:hAnsi="Calibri" w:cs="Calibri"/>
                <w:lang w:val="ka-GE"/>
              </w:rPr>
              <w:t xml:space="preserve"> ან „</w:t>
            </w:r>
            <w:r w:rsidRPr="00287999">
              <w:rPr>
                <w:rFonts w:ascii="Calibri" w:hAnsi="Calibri" w:cs="Calibri"/>
                <w:b/>
                <w:bCs/>
                <w:lang w:val="ka-GE"/>
              </w:rPr>
              <w:t>წერილობით</w:t>
            </w:r>
            <w:r w:rsidRPr="00287999">
              <w:rPr>
                <w:rFonts w:ascii="Calibri" w:hAnsi="Calibri" w:cs="Calibri"/>
                <w:lang w:val="ka-GE"/>
              </w:rPr>
              <w:t>” ნიშნავს ხელით დაწერილ, დაბეჭდილ ან ელექტრონულად დამზადებულს, რომლის შედეგადაც ხდება მუდმივი ჩანაწერი.</w:t>
            </w:r>
          </w:p>
          <w:p w14:paraId="310EBC1A" w14:textId="77777777" w:rsidR="00B625F0" w:rsidRPr="00287999" w:rsidRDefault="00B625F0" w:rsidP="00287999">
            <w:pPr>
              <w:spacing w:line="276" w:lineRule="auto"/>
              <w:ind w:left="90"/>
              <w:jc w:val="both"/>
              <w:rPr>
                <w:rFonts w:ascii="Calibri" w:hAnsi="Calibri" w:cs="Calibri"/>
                <w:lang w:val="ka-GE"/>
              </w:rPr>
            </w:pPr>
          </w:p>
          <w:p w14:paraId="6C4884C6" w14:textId="5E1AEEFC" w:rsidR="00B625F0" w:rsidRPr="00287999" w:rsidRDefault="00B625F0" w:rsidP="00287999">
            <w:pPr>
              <w:spacing w:line="276" w:lineRule="auto"/>
              <w:jc w:val="both"/>
              <w:rPr>
                <w:rFonts w:ascii="Calibri" w:hAnsi="Calibri" w:cs="Calibri"/>
                <w:lang w:val="ka-GE"/>
              </w:rPr>
            </w:pPr>
            <w:r w:rsidRPr="00287999">
              <w:rPr>
                <w:rFonts w:ascii="Calibri" w:hAnsi="Calibri" w:cs="Calibri"/>
                <w:lang w:val="ka-GE"/>
              </w:rPr>
              <w:t xml:space="preserve"> </w:t>
            </w:r>
          </w:p>
        </w:tc>
        <w:tc>
          <w:tcPr>
            <w:tcW w:w="4439" w:type="dxa"/>
            <w:shd w:val="clear" w:color="auto" w:fill="auto"/>
          </w:tcPr>
          <w:p w14:paraId="5C0A17EE" w14:textId="2F9B62EC" w:rsidR="00B625F0" w:rsidRPr="00287999" w:rsidRDefault="00B625F0" w:rsidP="00287999">
            <w:pPr>
              <w:widowControl w:val="0"/>
              <w:numPr>
                <w:ilvl w:val="1"/>
                <w:numId w:val="2"/>
              </w:numPr>
              <w:overflowPunct w:val="0"/>
              <w:autoSpaceDE w:val="0"/>
              <w:autoSpaceDN w:val="0"/>
              <w:adjustRightInd w:val="0"/>
              <w:spacing w:line="276" w:lineRule="auto"/>
              <w:jc w:val="both"/>
              <w:textAlignment w:val="baseline"/>
              <w:outlineLvl w:val="1"/>
              <w:rPr>
                <w:rFonts w:ascii="Calibri" w:hAnsi="Calibri" w:cs="Calibri"/>
                <w:b/>
              </w:rPr>
            </w:pPr>
            <w:bookmarkStart w:id="4" w:name="_Toc505164947"/>
            <w:r w:rsidRPr="00287999">
              <w:rPr>
                <w:rFonts w:ascii="Calibri" w:hAnsi="Calibri" w:cs="Calibri"/>
                <w:b/>
              </w:rPr>
              <w:lastRenderedPageBreak/>
              <w:t>Definitions</w:t>
            </w:r>
            <w:bookmarkEnd w:id="4"/>
          </w:p>
          <w:p w14:paraId="772ED77D" w14:textId="77777777" w:rsidR="00B625F0" w:rsidRPr="00287999" w:rsidRDefault="00B625F0" w:rsidP="00287999">
            <w:pPr>
              <w:widowControl w:val="0"/>
              <w:overflowPunct w:val="0"/>
              <w:autoSpaceDE w:val="0"/>
              <w:autoSpaceDN w:val="0"/>
              <w:adjustRightInd w:val="0"/>
              <w:spacing w:line="276" w:lineRule="auto"/>
              <w:ind w:left="792"/>
              <w:jc w:val="both"/>
              <w:textAlignment w:val="baseline"/>
              <w:outlineLvl w:val="1"/>
              <w:rPr>
                <w:rFonts w:ascii="Calibri" w:hAnsi="Calibri" w:cs="Calibri"/>
                <w:b/>
              </w:rPr>
            </w:pPr>
          </w:p>
          <w:p w14:paraId="0A44F45C" w14:textId="77777777" w:rsidR="00B625F0" w:rsidRPr="00287999" w:rsidRDefault="00B625F0" w:rsidP="00287999">
            <w:pPr>
              <w:widowControl w:val="0"/>
              <w:numPr>
                <w:ilvl w:val="2"/>
                <w:numId w:val="2"/>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following words and expressions shall have the meanings assigned to them </w:t>
            </w:r>
            <w:r w:rsidRPr="00287999">
              <w:rPr>
                <w:rFonts w:ascii="Calibri" w:hAnsi="Calibri" w:cs="Calibri"/>
              </w:rPr>
              <w:lastRenderedPageBreak/>
              <w:t>except where the context otherwise requires:</w:t>
            </w:r>
          </w:p>
          <w:p w14:paraId="26D0E2C6" w14:textId="710DAD31" w:rsidR="00005797" w:rsidRPr="00287999" w:rsidRDefault="00005797" w:rsidP="00287999">
            <w:pPr>
              <w:spacing w:line="276" w:lineRule="auto"/>
              <w:jc w:val="both"/>
              <w:rPr>
                <w:rFonts w:ascii="Calibri" w:hAnsi="Calibri" w:cs="Calibri"/>
              </w:rPr>
            </w:pPr>
          </w:p>
          <w:p w14:paraId="34BA2B4F" w14:textId="77777777" w:rsidR="000C5D31" w:rsidRPr="00287999" w:rsidRDefault="000C5D31" w:rsidP="00287999">
            <w:pPr>
              <w:spacing w:line="276" w:lineRule="auto"/>
              <w:jc w:val="both"/>
              <w:rPr>
                <w:rFonts w:ascii="Calibri" w:hAnsi="Calibri" w:cs="Calibri"/>
              </w:rPr>
            </w:pPr>
          </w:p>
          <w:p w14:paraId="4FC059F7" w14:textId="3698835F" w:rsidR="00771074" w:rsidRPr="00287999" w:rsidRDefault="00FC1DEA"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bCs/>
              </w:rPr>
              <w:t>Additional Works</w:t>
            </w:r>
            <w:r w:rsidRPr="00287999">
              <w:rPr>
                <w:rFonts w:ascii="Calibri" w:hAnsi="Calibri" w:cs="Calibri"/>
              </w:rPr>
              <w:t xml:space="preserve">” means any extra </w:t>
            </w:r>
            <w:r w:rsidR="00771074" w:rsidRPr="00287999">
              <w:rPr>
                <w:rFonts w:ascii="Calibri" w:hAnsi="Calibri" w:cs="Calibri"/>
              </w:rPr>
              <w:t>works</w:t>
            </w:r>
            <w:r w:rsidRPr="00287999">
              <w:rPr>
                <w:rFonts w:ascii="Calibri" w:hAnsi="Calibri" w:cs="Calibri"/>
              </w:rPr>
              <w:t xml:space="preserve"> to the Works that may arise during the course of its performance.</w:t>
            </w:r>
          </w:p>
          <w:p w14:paraId="06B4425C" w14:textId="057CF44E" w:rsidR="00FC1DEA" w:rsidRPr="00287999" w:rsidRDefault="00FC1DEA" w:rsidP="00287999">
            <w:pPr>
              <w:spacing w:line="276" w:lineRule="auto"/>
              <w:jc w:val="both"/>
              <w:rPr>
                <w:rFonts w:ascii="Calibri" w:hAnsi="Calibri" w:cs="Calibri"/>
              </w:rPr>
            </w:pPr>
            <w:r w:rsidRPr="00287999">
              <w:rPr>
                <w:rFonts w:ascii="Calibri" w:hAnsi="Calibri" w:cs="Calibri"/>
              </w:rPr>
              <w:t xml:space="preserve"> </w:t>
            </w:r>
          </w:p>
          <w:p w14:paraId="25B4F695" w14:textId="77777777" w:rsidR="00B20CE6" w:rsidRPr="00287999" w:rsidRDefault="00B20CE6" w:rsidP="00287999">
            <w:pPr>
              <w:spacing w:line="276" w:lineRule="auto"/>
              <w:jc w:val="both"/>
              <w:rPr>
                <w:rFonts w:ascii="Calibri" w:hAnsi="Calibri" w:cs="Calibri"/>
                <w:lang w:val="ka-GE"/>
              </w:rPr>
            </w:pPr>
          </w:p>
          <w:p w14:paraId="6580F49B" w14:textId="2598879A" w:rsidR="00B625F0" w:rsidRPr="00287999" w:rsidRDefault="00B625F0" w:rsidP="00287999">
            <w:pPr>
              <w:spacing w:line="276" w:lineRule="auto"/>
              <w:ind w:hanging="68"/>
              <w:jc w:val="both"/>
              <w:rPr>
                <w:rFonts w:ascii="Calibri" w:hAnsi="Calibri" w:cs="Calibri"/>
              </w:rPr>
            </w:pPr>
            <w:r w:rsidRPr="00287999">
              <w:rPr>
                <w:rFonts w:ascii="Calibri" w:hAnsi="Calibri" w:cs="Calibri"/>
              </w:rPr>
              <w:t>“</w:t>
            </w:r>
            <w:r w:rsidRPr="00287999">
              <w:rPr>
                <w:rFonts w:ascii="Calibri" w:hAnsi="Calibri" w:cs="Calibri"/>
                <w:b/>
              </w:rPr>
              <w:t>Applicable Permits</w:t>
            </w:r>
            <w:r w:rsidRPr="00287999">
              <w:rPr>
                <w:rFonts w:ascii="Calibri" w:hAnsi="Calibri" w:cs="Calibri"/>
              </w:rPr>
              <w:t>” means all permits</w:t>
            </w:r>
            <w:r w:rsidR="00CC5678" w:rsidRPr="00287999">
              <w:rPr>
                <w:rFonts w:ascii="Calibri" w:hAnsi="Calibri" w:cs="Calibri"/>
              </w:rPr>
              <w:t xml:space="preserve"> except construction permit</w:t>
            </w:r>
            <w:r w:rsidRPr="00287999">
              <w:rPr>
                <w:rFonts w:ascii="Calibri" w:hAnsi="Calibri" w:cs="Calibri"/>
              </w:rPr>
              <w:t>, licenses, consents, authorizations, approvals, no objection certificates, visas, registrations, grants, acknowledgments, or agreements required under Laws or by any Government Authority, and including any renewals thereof, in respect of the Works.</w:t>
            </w:r>
          </w:p>
          <w:p w14:paraId="0B72385B" w14:textId="2A6465FB" w:rsidR="00E33C67" w:rsidRPr="00287999" w:rsidRDefault="00E33C67" w:rsidP="00287999">
            <w:pPr>
              <w:spacing w:line="276" w:lineRule="auto"/>
              <w:jc w:val="both"/>
              <w:rPr>
                <w:rFonts w:ascii="Calibri" w:hAnsi="Calibri" w:cs="Calibri"/>
              </w:rPr>
            </w:pPr>
          </w:p>
          <w:p w14:paraId="68A91C55" w14:textId="77777777" w:rsidR="00B20CE6" w:rsidRPr="00287999" w:rsidRDefault="00B20CE6" w:rsidP="00287999">
            <w:pPr>
              <w:spacing w:line="276" w:lineRule="auto"/>
              <w:jc w:val="both"/>
              <w:rPr>
                <w:rFonts w:ascii="Calibri" w:hAnsi="Calibri" w:cs="Calibri"/>
              </w:rPr>
            </w:pPr>
          </w:p>
          <w:p w14:paraId="4712FE40" w14:textId="68BF245D" w:rsidR="00B625F0" w:rsidRPr="00287999" w:rsidRDefault="00E33C67" w:rsidP="00287999">
            <w:pPr>
              <w:spacing w:line="276" w:lineRule="auto"/>
              <w:jc w:val="both"/>
              <w:rPr>
                <w:rFonts w:ascii="Calibri" w:hAnsi="Calibri" w:cs="Calibri"/>
              </w:rPr>
            </w:pPr>
            <w:r w:rsidRPr="00287999">
              <w:rPr>
                <w:rFonts w:ascii="Calibri" w:hAnsi="Calibri" w:cs="Calibri"/>
                <w:b/>
                <w:bCs/>
              </w:rPr>
              <w:t>“B</w:t>
            </w:r>
            <w:r w:rsidR="00B625F0" w:rsidRPr="00287999">
              <w:rPr>
                <w:rFonts w:ascii="Calibri" w:hAnsi="Calibri" w:cs="Calibri"/>
                <w:b/>
                <w:bCs/>
              </w:rPr>
              <w:t>usiness Day</w:t>
            </w:r>
            <w:r w:rsidR="00B625F0" w:rsidRPr="00287999">
              <w:rPr>
                <w:rFonts w:ascii="Calibri" w:hAnsi="Calibri" w:cs="Calibri"/>
              </w:rPr>
              <w:t xml:space="preserve">” means a day from Monday to Friday (inclusive). </w:t>
            </w:r>
          </w:p>
          <w:p w14:paraId="3EB0AC00" w14:textId="77777777" w:rsidR="00B625F0" w:rsidRPr="00287999" w:rsidRDefault="00B625F0" w:rsidP="00287999">
            <w:pPr>
              <w:spacing w:line="276" w:lineRule="auto"/>
              <w:ind w:left="1224"/>
              <w:jc w:val="both"/>
              <w:rPr>
                <w:rFonts w:ascii="Calibri" w:hAnsi="Calibri" w:cs="Calibri"/>
              </w:rPr>
            </w:pPr>
          </w:p>
          <w:p w14:paraId="5234111D" w14:textId="544E7663"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CM</w:t>
            </w:r>
            <w:r w:rsidRPr="00287999">
              <w:rPr>
                <w:rFonts w:ascii="Calibri" w:hAnsi="Calibri" w:cs="Calibri"/>
              </w:rPr>
              <w:t>” means an authorized representative of the Employer for the administration and operation of the Contract</w:t>
            </w:r>
            <w:r w:rsidR="000F198D" w:rsidRPr="00287999">
              <w:rPr>
                <w:rFonts w:ascii="Calibri" w:hAnsi="Calibri" w:cs="Calibri"/>
              </w:rPr>
              <w:t>.</w:t>
            </w:r>
          </w:p>
          <w:p w14:paraId="62E35C9B" w14:textId="3AB0D407" w:rsidR="00CC5678" w:rsidRPr="00287999" w:rsidRDefault="00CC5678" w:rsidP="00287999">
            <w:pPr>
              <w:spacing w:line="276" w:lineRule="auto"/>
              <w:jc w:val="both"/>
              <w:rPr>
                <w:rFonts w:ascii="Calibri" w:hAnsi="Calibri" w:cs="Calibri"/>
              </w:rPr>
            </w:pPr>
          </w:p>
          <w:p w14:paraId="2CC2E0A5" w14:textId="77777777" w:rsidR="00B20CE6" w:rsidRPr="00287999" w:rsidRDefault="00B20CE6" w:rsidP="00287999">
            <w:pPr>
              <w:spacing w:line="276" w:lineRule="auto"/>
              <w:jc w:val="both"/>
              <w:rPr>
                <w:rFonts w:ascii="Calibri" w:hAnsi="Calibri" w:cs="Calibri"/>
              </w:rPr>
            </w:pPr>
          </w:p>
          <w:p w14:paraId="0BD6C54F" w14:textId="4B30D416" w:rsidR="00B625F0" w:rsidRPr="00287999" w:rsidRDefault="00B625F0" w:rsidP="00287999">
            <w:pPr>
              <w:spacing w:line="276" w:lineRule="auto"/>
              <w:jc w:val="both"/>
              <w:rPr>
                <w:rFonts w:ascii="Calibri" w:hAnsi="Calibri" w:cs="Calibri"/>
              </w:rPr>
            </w:pPr>
            <w:r w:rsidRPr="00287999">
              <w:rPr>
                <w:rFonts w:ascii="Calibri" w:hAnsi="Calibri" w:cs="Calibri"/>
                <w:bCs/>
              </w:rPr>
              <w:t>“</w:t>
            </w:r>
            <w:r w:rsidRPr="00287999">
              <w:rPr>
                <w:rFonts w:ascii="Calibri" w:hAnsi="Calibri" w:cs="Calibri"/>
                <w:b/>
                <w:bCs/>
              </w:rPr>
              <w:t>Contract</w:t>
            </w:r>
            <w:r w:rsidRPr="00287999">
              <w:rPr>
                <w:rFonts w:ascii="Calibri" w:hAnsi="Calibri" w:cs="Calibri"/>
              </w:rPr>
              <w:t>” means this Construction</w:t>
            </w:r>
            <w:r w:rsidR="00CC5678" w:rsidRPr="00287999">
              <w:rPr>
                <w:rFonts w:ascii="Calibri" w:hAnsi="Calibri" w:cs="Calibri"/>
              </w:rPr>
              <w:t xml:space="preserve"> and Repair Related</w:t>
            </w:r>
            <w:r w:rsidRPr="00287999">
              <w:rPr>
                <w:rFonts w:ascii="Calibri" w:hAnsi="Calibri" w:cs="Calibri"/>
              </w:rPr>
              <w:t xml:space="preserve"> Contract executed by and between the Employer and the Contractor, the Appendices, and further documents (if any) which are expressed therein to form part of the Contract or attached hereto.</w:t>
            </w:r>
          </w:p>
          <w:p w14:paraId="2B452809" w14:textId="171DA528" w:rsidR="00B20CE6" w:rsidRPr="00287999" w:rsidRDefault="00B20CE6" w:rsidP="00287999">
            <w:pPr>
              <w:spacing w:line="276" w:lineRule="auto"/>
              <w:jc w:val="both"/>
              <w:rPr>
                <w:rFonts w:ascii="Calibri" w:hAnsi="Calibri" w:cs="Calibri"/>
              </w:rPr>
            </w:pPr>
          </w:p>
          <w:p w14:paraId="6755B8BC" w14:textId="5E9CEFE4" w:rsidR="00B20CE6" w:rsidRPr="00287999" w:rsidRDefault="00B20CE6" w:rsidP="00287999">
            <w:pPr>
              <w:spacing w:line="276" w:lineRule="auto"/>
              <w:jc w:val="both"/>
              <w:rPr>
                <w:rFonts w:ascii="Calibri" w:hAnsi="Calibri" w:cs="Calibri"/>
              </w:rPr>
            </w:pPr>
          </w:p>
          <w:p w14:paraId="45ABF7BD" w14:textId="714BD570" w:rsidR="00B20CE6" w:rsidRPr="00287999" w:rsidRDefault="00B20CE6" w:rsidP="00287999">
            <w:pPr>
              <w:spacing w:line="276" w:lineRule="auto"/>
              <w:jc w:val="both"/>
              <w:rPr>
                <w:rFonts w:ascii="Calibri" w:hAnsi="Calibri" w:cs="Calibri"/>
              </w:rPr>
            </w:pPr>
          </w:p>
          <w:p w14:paraId="53C60BA9" w14:textId="77777777" w:rsidR="000C4E2C" w:rsidRPr="00287999" w:rsidRDefault="000C4E2C" w:rsidP="00287999">
            <w:pPr>
              <w:spacing w:line="276" w:lineRule="auto"/>
              <w:jc w:val="both"/>
              <w:rPr>
                <w:rFonts w:ascii="Calibri" w:hAnsi="Calibri" w:cs="Calibri"/>
              </w:rPr>
            </w:pPr>
          </w:p>
          <w:p w14:paraId="6C85CAC9" w14:textId="0DE95307" w:rsidR="00B625F0" w:rsidRPr="00287999" w:rsidRDefault="00B625F0" w:rsidP="00287999">
            <w:pPr>
              <w:spacing w:line="276" w:lineRule="auto"/>
              <w:jc w:val="both"/>
              <w:rPr>
                <w:rFonts w:ascii="Calibri" w:hAnsi="Calibri" w:cs="Calibri"/>
                <w:lang w:val="ka-GE"/>
              </w:rPr>
            </w:pPr>
            <w:r w:rsidRPr="00287999">
              <w:rPr>
                <w:rFonts w:ascii="Calibri" w:hAnsi="Calibri" w:cs="Calibri"/>
              </w:rPr>
              <w:t>“</w:t>
            </w:r>
            <w:r w:rsidRPr="00287999">
              <w:rPr>
                <w:rFonts w:ascii="Calibri" w:hAnsi="Calibri" w:cs="Calibri"/>
                <w:b/>
              </w:rPr>
              <w:t>Contract Price</w:t>
            </w:r>
            <w:r w:rsidRPr="00287999">
              <w:rPr>
                <w:rFonts w:ascii="Calibri" w:hAnsi="Calibri" w:cs="Calibri"/>
              </w:rPr>
              <w:t xml:space="preserve">” means the </w:t>
            </w:r>
            <w:r w:rsidR="00A86F6F" w:rsidRPr="00287999">
              <w:rPr>
                <w:rFonts w:ascii="Calibri" w:hAnsi="Calibri" w:cs="Calibri"/>
              </w:rPr>
              <w:t>budgeted amount of</w:t>
            </w:r>
            <w:r w:rsidR="00C81C20" w:rsidRPr="00287999">
              <w:rPr>
                <w:rFonts w:ascii="Calibri" w:hAnsi="Calibri" w:cs="Calibri"/>
              </w:rPr>
              <w:t xml:space="preserve">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r w:rsidR="00C81C20" w:rsidRPr="00287999">
              <w:rPr>
                <w:rFonts w:ascii="Calibri" w:hAnsi="Calibri" w:cs="Calibri"/>
              </w:rPr>
              <w:t xml:space="preserve"> </w:t>
            </w:r>
            <w:r w:rsidR="00A06E46" w:rsidRPr="00287999">
              <w:rPr>
                <w:rFonts w:ascii="Calibri" w:hAnsi="Calibri" w:cs="Calibri"/>
                <w:b/>
                <w:bCs/>
              </w:rPr>
              <w:t>GEL</w:t>
            </w:r>
            <w:r w:rsidR="004B5770" w:rsidRPr="00287999">
              <w:rPr>
                <w:rFonts w:ascii="Calibri" w:hAnsi="Calibri" w:cs="Calibri"/>
              </w:rPr>
              <w:t xml:space="preserve"> </w:t>
            </w:r>
            <w:r w:rsidR="00A06E46" w:rsidRPr="00287999">
              <w:rPr>
                <w:rFonts w:ascii="Calibri" w:hAnsi="Calibri" w:cs="Calibri"/>
              </w:rPr>
              <w:t>(including VAT)</w:t>
            </w:r>
            <w:r w:rsidR="00CB0DA1" w:rsidRPr="00287999">
              <w:rPr>
                <w:rFonts w:ascii="Calibri" w:hAnsi="Calibri" w:cs="Calibri"/>
              </w:rPr>
              <w:t>,</w:t>
            </w:r>
            <w:r w:rsidR="00A06E46" w:rsidRPr="00287999">
              <w:rPr>
                <w:rFonts w:ascii="Calibri" w:hAnsi="Calibri" w:cs="Calibri"/>
                <w:lang w:val="ka-GE"/>
              </w:rPr>
              <w:t xml:space="preserve"> </w:t>
            </w:r>
            <w:r w:rsidR="00C81C20" w:rsidRPr="00287999">
              <w:rPr>
                <w:rFonts w:ascii="Calibri" w:hAnsi="Calibri" w:cs="Calibri"/>
              </w:rPr>
              <w:t>to be paid</w:t>
            </w:r>
            <w:r w:rsidR="00361BDB" w:rsidRPr="00287999">
              <w:rPr>
                <w:rFonts w:ascii="Calibri" w:hAnsi="Calibri" w:cs="Calibri"/>
              </w:rPr>
              <w:t xml:space="preserve"> </w:t>
            </w:r>
            <w:r w:rsidRPr="00287999">
              <w:rPr>
                <w:rFonts w:ascii="Calibri" w:hAnsi="Calibri" w:cs="Calibri"/>
              </w:rPr>
              <w:t xml:space="preserve">by the Employer to the Contractor </w:t>
            </w:r>
            <w:r w:rsidR="00C81C20" w:rsidRPr="00287999">
              <w:rPr>
                <w:rFonts w:ascii="Calibri" w:hAnsi="Calibri" w:cs="Calibri"/>
              </w:rPr>
              <w:t xml:space="preserve">for the </w:t>
            </w:r>
            <w:r w:rsidRPr="00287999">
              <w:rPr>
                <w:rFonts w:ascii="Calibri" w:hAnsi="Calibri" w:cs="Calibri"/>
              </w:rPr>
              <w:t>execution and completion of the Works and the remedying of any Defects, as may be adjusted from time to time in accordance with the Contract.</w:t>
            </w:r>
            <w:r w:rsidR="00616726" w:rsidRPr="00287999">
              <w:rPr>
                <w:rFonts w:ascii="Calibri" w:hAnsi="Calibri" w:cs="Calibri"/>
              </w:rPr>
              <w:t xml:space="preserve"> </w:t>
            </w:r>
            <w:r w:rsidR="00A06E46" w:rsidRPr="00287999">
              <w:rPr>
                <w:rFonts w:ascii="Calibri" w:hAnsi="Calibri" w:cs="Calibri"/>
                <w:lang w:val="ka-GE"/>
              </w:rPr>
              <w:t xml:space="preserve">  </w:t>
            </w:r>
          </w:p>
          <w:p w14:paraId="1EDA3A7D" w14:textId="3C8D20CD" w:rsidR="004D767D" w:rsidRPr="00287999" w:rsidRDefault="004B5770" w:rsidP="00287999">
            <w:pPr>
              <w:spacing w:line="276" w:lineRule="auto"/>
              <w:jc w:val="both"/>
              <w:rPr>
                <w:rFonts w:ascii="Calibri" w:hAnsi="Calibri" w:cs="Calibri"/>
              </w:rPr>
            </w:pPr>
            <w:r w:rsidRPr="00287999">
              <w:rPr>
                <w:rFonts w:ascii="Calibri" w:hAnsi="Calibri" w:cs="Calibri"/>
              </w:rPr>
              <w:lastRenderedPageBreak/>
              <w:t xml:space="preserve"> </w:t>
            </w:r>
          </w:p>
          <w:p w14:paraId="0D30201C" w14:textId="0A4C782A" w:rsidR="00B20CE6" w:rsidRPr="00287999" w:rsidRDefault="00B20CE6" w:rsidP="00287999">
            <w:pPr>
              <w:spacing w:line="276" w:lineRule="auto"/>
              <w:jc w:val="both"/>
              <w:rPr>
                <w:rFonts w:ascii="Calibri" w:hAnsi="Calibri" w:cs="Calibri"/>
              </w:rPr>
            </w:pPr>
          </w:p>
          <w:p w14:paraId="32AA9A42" w14:textId="55EC95E4" w:rsidR="00B20CE6" w:rsidRPr="00287999" w:rsidRDefault="00B20CE6" w:rsidP="00287999">
            <w:pPr>
              <w:spacing w:line="276" w:lineRule="auto"/>
              <w:jc w:val="both"/>
              <w:rPr>
                <w:rFonts w:ascii="Calibri" w:hAnsi="Calibri" w:cs="Calibri"/>
              </w:rPr>
            </w:pPr>
          </w:p>
          <w:p w14:paraId="658D3886" w14:textId="77777777" w:rsidR="00B20CE6" w:rsidRPr="00287999" w:rsidRDefault="00B20CE6" w:rsidP="00287999">
            <w:pPr>
              <w:spacing w:line="276" w:lineRule="auto"/>
              <w:jc w:val="both"/>
              <w:rPr>
                <w:rFonts w:ascii="Calibri" w:hAnsi="Calibri" w:cs="Calibri"/>
              </w:rPr>
            </w:pPr>
          </w:p>
          <w:p w14:paraId="102B692E"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Contractor’s Equipment</w:t>
            </w:r>
            <w:r w:rsidRPr="00287999">
              <w:rPr>
                <w:rFonts w:ascii="Calibri" w:hAnsi="Calibri" w:cs="Calibri"/>
              </w:rPr>
              <w:t>” means all apparatus, machinery, vehicles, facilities, and other things required for the execution and completion of the Works but does not include the Materials.</w:t>
            </w:r>
          </w:p>
          <w:p w14:paraId="28939887" w14:textId="75BE5BCC" w:rsidR="000E3D4C" w:rsidRPr="00287999" w:rsidRDefault="000E3D4C" w:rsidP="00287999">
            <w:pPr>
              <w:spacing w:line="276" w:lineRule="auto"/>
              <w:jc w:val="both"/>
              <w:rPr>
                <w:rFonts w:ascii="Calibri" w:hAnsi="Calibri" w:cs="Calibri"/>
              </w:rPr>
            </w:pPr>
          </w:p>
          <w:p w14:paraId="22D48943" w14:textId="62BC35AF" w:rsidR="00B20CE6" w:rsidRPr="00287999" w:rsidRDefault="00B20CE6" w:rsidP="00287999">
            <w:pPr>
              <w:spacing w:line="276" w:lineRule="auto"/>
              <w:jc w:val="both"/>
              <w:rPr>
                <w:rFonts w:ascii="Calibri" w:hAnsi="Calibri" w:cs="Calibri"/>
              </w:rPr>
            </w:pPr>
          </w:p>
          <w:p w14:paraId="696458FB" w14:textId="77777777" w:rsidR="00C81C20" w:rsidRPr="00287999" w:rsidRDefault="00C81C20" w:rsidP="00287999">
            <w:pPr>
              <w:spacing w:line="276" w:lineRule="auto"/>
              <w:jc w:val="both"/>
              <w:rPr>
                <w:rFonts w:ascii="Calibri" w:hAnsi="Calibri" w:cs="Calibri"/>
              </w:rPr>
            </w:pPr>
          </w:p>
          <w:p w14:paraId="751361C7" w14:textId="0D3702E4"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Cost</w:t>
            </w:r>
            <w:r w:rsidRPr="00287999">
              <w:rPr>
                <w:rFonts w:ascii="Calibri" w:hAnsi="Calibri" w:cs="Calibri"/>
              </w:rPr>
              <w:t>” means all direct expenditure reasonably incurred (or to be incurred) by the Contractor, whether on or off the Site, including overheads and similar charges, but does not include profit nor any expenditure covered by insurance proceeds received or to be received by the Contractor.</w:t>
            </w:r>
          </w:p>
          <w:p w14:paraId="01859E0E" w14:textId="4EA29566" w:rsidR="002D1005" w:rsidRPr="00287999" w:rsidRDefault="002D1005" w:rsidP="00287999">
            <w:pPr>
              <w:spacing w:line="276" w:lineRule="auto"/>
              <w:jc w:val="both"/>
              <w:rPr>
                <w:rFonts w:ascii="Calibri" w:hAnsi="Calibri" w:cs="Calibri"/>
              </w:rPr>
            </w:pPr>
          </w:p>
          <w:p w14:paraId="4E4A3D86" w14:textId="112724DC" w:rsidR="00B20CE6" w:rsidRPr="00287999" w:rsidRDefault="00B20CE6" w:rsidP="00287999">
            <w:pPr>
              <w:spacing w:line="276" w:lineRule="auto"/>
              <w:jc w:val="both"/>
              <w:rPr>
                <w:rFonts w:ascii="Calibri" w:hAnsi="Calibri" w:cs="Calibri"/>
              </w:rPr>
            </w:pPr>
          </w:p>
          <w:p w14:paraId="25BDC3F8" w14:textId="77777777" w:rsidR="00B20CE6" w:rsidRPr="00287999" w:rsidRDefault="00B20CE6" w:rsidP="00287999">
            <w:pPr>
              <w:spacing w:line="276" w:lineRule="auto"/>
              <w:jc w:val="both"/>
              <w:rPr>
                <w:rFonts w:ascii="Calibri" w:hAnsi="Calibri" w:cs="Calibri"/>
              </w:rPr>
            </w:pPr>
          </w:p>
          <w:p w14:paraId="6A86BCBB"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Country</w:t>
            </w:r>
            <w:r w:rsidRPr="00287999">
              <w:rPr>
                <w:rFonts w:ascii="Calibri" w:hAnsi="Calibri" w:cs="Calibri"/>
              </w:rPr>
              <w:t>” means the country in which the Site is located.</w:t>
            </w:r>
          </w:p>
          <w:p w14:paraId="4E034EEA" w14:textId="77777777" w:rsidR="00B625F0" w:rsidRPr="00287999" w:rsidRDefault="00B625F0" w:rsidP="00287999">
            <w:pPr>
              <w:spacing w:line="276" w:lineRule="auto"/>
              <w:jc w:val="both"/>
              <w:rPr>
                <w:rFonts w:ascii="Calibri" w:hAnsi="Calibri" w:cs="Calibri"/>
              </w:rPr>
            </w:pPr>
          </w:p>
          <w:p w14:paraId="6FF73FF2" w14:textId="0CE5B164"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Day</w:t>
            </w:r>
            <w:r w:rsidRPr="00287999">
              <w:rPr>
                <w:rFonts w:ascii="Calibri" w:hAnsi="Calibri" w:cs="Calibri"/>
              </w:rPr>
              <w:t>” means a calendar day and “</w:t>
            </w:r>
            <w:r w:rsidRPr="00287999">
              <w:rPr>
                <w:rFonts w:ascii="Calibri" w:hAnsi="Calibri" w:cs="Calibri"/>
                <w:b/>
              </w:rPr>
              <w:t>Year</w:t>
            </w:r>
            <w:r w:rsidRPr="00287999">
              <w:rPr>
                <w:rFonts w:ascii="Calibri" w:hAnsi="Calibri" w:cs="Calibri"/>
              </w:rPr>
              <w:t>” means 365 (three hundred and sixty-five) days.</w:t>
            </w:r>
          </w:p>
          <w:p w14:paraId="092059B8" w14:textId="49B6904A" w:rsidR="00484816" w:rsidRPr="00287999" w:rsidRDefault="00484816" w:rsidP="00287999">
            <w:pPr>
              <w:spacing w:line="276" w:lineRule="auto"/>
              <w:jc w:val="both"/>
              <w:rPr>
                <w:rFonts w:ascii="Calibri" w:hAnsi="Calibri" w:cs="Calibri"/>
              </w:rPr>
            </w:pPr>
          </w:p>
          <w:p w14:paraId="7BCA516D" w14:textId="77777777" w:rsidR="00C81C20" w:rsidRPr="00287999" w:rsidRDefault="00C81C20" w:rsidP="00287999">
            <w:pPr>
              <w:spacing w:line="276" w:lineRule="auto"/>
              <w:jc w:val="both"/>
              <w:rPr>
                <w:rFonts w:ascii="Calibri" w:hAnsi="Calibri" w:cs="Calibri"/>
              </w:rPr>
            </w:pPr>
          </w:p>
          <w:p w14:paraId="3D70B5B7" w14:textId="0A438AF0"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Defects</w:t>
            </w:r>
            <w:r w:rsidRPr="00287999">
              <w:rPr>
                <w:rFonts w:ascii="Calibri" w:hAnsi="Calibri" w:cs="Calibri"/>
              </w:rPr>
              <w:t>” means any defect, imperfection, other fault, deficiency, or damage to, in or affecting the Works or any part thereof, including any element of t</w:t>
            </w:r>
            <w:r w:rsidR="00D215BA" w:rsidRPr="00287999">
              <w:rPr>
                <w:rFonts w:ascii="Calibri" w:hAnsi="Calibri" w:cs="Calibri"/>
              </w:rPr>
              <w:t>he</w:t>
            </w:r>
            <w:r w:rsidRPr="00287999">
              <w:rPr>
                <w:rFonts w:ascii="Calibri" w:hAnsi="Calibri" w:cs="Calibri"/>
              </w:rPr>
              <w:t xml:space="preserve"> engineering, procurement, construction, testing, or installation of the Works or any element of workmanship or any element of Materials, Contractor's Equipment, tools, supplies or other things the Contractor is required to provide under the Contract which: </w:t>
            </w:r>
          </w:p>
          <w:p w14:paraId="27F80539" w14:textId="77777777" w:rsidR="00B625F0" w:rsidRPr="00287999" w:rsidRDefault="00B625F0" w:rsidP="00287999">
            <w:pPr>
              <w:spacing w:line="276" w:lineRule="auto"/>
              <w:jc w:val="both"/>
              <w:rPr>
                <w:rFonts w:ascii="Calibri" w:hAnsi="Calibri" w:cs="Calibri"/>
              </w:rPr>
            </w:pPr>
            <w:r w:rsidRPr="00287999">
              <w:rPr>
                <w:rFonts w:ascii="Calibri" w:hAnsi="Calibri" w:cs="Calibri"/>
              </w:rPr>
              <w:t xml:space="preserve">(i) does not comply in all respects with the requirements of the Contract, including in respect of quality and safety; </w:t>
            </w:r>
          </w:p>
          <w:p w14:paraId="70ED2A14" w14:textId="77777777" w:rsidR="00B625F0" w:rsidRPr="00287999" w:rsidRDefault="00B625F0" w:rsidP="00287999">
            <w:pPr>
              <w:spacing w:line="276" w:lineRule="auto"/>
              <w:jc w:val="both"/>
              <w:rPr>
                <w:rFonts w:ascii="Calibri" w:hAnsi="Calibri" w:cs="Calibri"/>
              </w:rPr>
            </w:pPr>
            <w:r w:rsidRPr="00287999">
              <w:rPr>
                <w:rFonts w:ascii="Calibri" w:hAnsi="Calibri" w:cs="Calibri"/>
              </w:rPr>
              <w:t xml:space="preserve">(ii) does not comply in all respects with applicable Laws; </w:t>
            </w:r>
          </w:p>
          <w:p w14:paraId="55744151" w14:textId="77777777" w:rsidR="00B625F0" w:rsidRPr="00287999" w:rsidRDefault="00B625F0" w:rsidP="00287999">
            <w:pPr>
              <w:spacing w:line="276" w:lineRule="auto"/>
              <w:jc w:val="both"/>
              <w:rPr>
                <w:rFonts w:ascii="Calibri" w:hAnsi="Calibri" w:cs="Calibri"/>
              </w:rPr>
            </w:pPr>
            <w:r w:rsidRPr="00287999">
              <w:rPr>
                <w:rFonts w:ascii="Calibri" w:hAnsi="Calibri" w:cs="Calibri"/>
              </w:rPr>
              <w:lastRenderedPageBreak/>
              <w:t xml:space="preserve">(iii) is not of merchantable quality or fit for its intended purposes; </w:t>
            </w:r>
          </w:p>
          <w:p w14:paraId="67FAAA99" w14:textId="77777777" w:rsidR="00B625F0" w:rsidRPr="00287999" w:rsidRDefault="00B625F0" w:rsidP="00287999">
            <w:pPr>
              <w:spacing w:line="276" w:lineRule="auto"/>
              <w:jc w:val="both"/>
              <w:rPr>
                <w:rFonts w:ascii="Calibri" w:hAnsi="Calibri" w:cs="Calibri"/>
              </w:rPr>
            </w:pPr>
            <w:r w:rsidRPr="00287999">
              <w:rPr>
                <w:rFonts w:ascii="Calibri" w:hAnsi="Calibri" w:cs="Calibri"/>
              </w:rPr>
              <w:t xml:space="preserve">(iv) is of improper or inferior workmanship, including by reference to Good Industry Practice; </w:t>
            </w:r>
          </w:p>
          <w:p w14:paraId="166F982F" w14:textId="5C35DFD8" w:rsidR="00B625F0" w:rsidRPr="00287999" w:rsidRDefault="00B625F0" w:rsidP="00287999">
            <w:pPr>
              <w:spacing w:line="276" w:lineRule="auto"/>
              <w:jc w:val="both"/>
              <w:rPr>
                <w:rFonts w:ascii="Calibri" w:hAnsi="Calibri" w:cs="Calibri"/>
              </w:rPr>
            </w:pPr>
            <w:r w:rsidRPr="00287999">
              <w:rPr>
                <w:rFonts w:ascii="Calibri" w:hAnsi="Calibri" w:cs="Calibri"/>
              </w:rPr>
              <w:t xml:space="preserve">(v) is not free from errors or omissions in engineering; or </w:t>
            </w:r>
          </w:p>
          <w:p w14:paraId="5C661413" w14:textId="44455984" w:rsidR="00484816" w:rsidRPr="00287999" w:rsidRDefault="00B625F0" w:rsidP="00287999">
            <w:pPr>
              <w:spacing w:line="276" w:lineRule="auto"/>
              <w:jc w:val="both"/>
              <w:rPr>
                <w:rFonts w:ascii="Calibri" w:hAnsi="Calibri" w:cs="Calibri"/>
              </w:rPr>
            </w:pPr>
            <w:r w:rsidRPr="00287999">
              <w:rPr>
                <w:rFonts w:ascii="Calibri" w:hAnsi="Calibri" w:cs="Calibri"/>
              </w:rPr>
              <w:t>(vi) is engineered, constructed, or installed in a manner resulting in premature replacement of components, determined by reference to the operation and maintenance manuals (where they specify time intervals for routine replacement of such components) or good operating practice (where they do not) and "</w:t>
            </w:r>
            <w:r w:rsidRPr="00287999">
              <w:rPr>
                <w:rFonts w:ascii="Calibri" w:hAnsi="Calibri" w:cs="Calibri"/>
                <w:b/>
              </w:rPr>
              <w:t>Defective</w:t>
            </w:r>
            <w:r w:rsidRPr="00287999">
              <w:rPr>
                <w:rFonts w:ascii="Calibri" w:hAnsi="Calibri" w:cs="Calibri"/>
              </w:rPr>
              <w:t>" shall be construed accordingly.</w:t>
            </w:r>
          </w:p>
          <w:p w14:paraId="50350315" w14:textId="77777777" w:rsidR="00484816" w:rsidRPr="00287999" w:rsidRDefault="00484816" w:rsidP="00287999">
            <w:pPr>
              <w:spacing w:line="276" w:lineRule="auto"/>
              <w:jc w:val="both"/>
              <w:rPr>
                <w:rFonts w:ascii="Calibri" w:hAnsi="Calibri" w:cs="Calibri"/>
              </w:rPr>
            </w:pPr>
          </w:p>
          <w:p w14:paraId="78A9CD7D" w14:textId="44704C63"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Employer’s Requirements</w:t>
            </w:r>
            <w:r w:rsidRPr="00287999">
              <w:rPr>
                <w:rFonts w:ascii="Calibri" w:hAnsi="Calibri" w:cs="Calibri"/>
              </w:rPr>
              <w:t>” means the document(s) entitled employer's requirements, as included in the Contract, and any additions and modifications to such document in accordance with the Contract. Such document specifies the purpose, scope, and/or other technical criteria, for the Works.</w:t>
            </w:r>
          </w:p>
          <w:p w14:paraId="749B67E1" w14:textId="77777777" w:rsidR="007474A3" w:rsidRPr="00287999" w:rsidRDefault="007474A3" w:rsidP="00287999">
            <w:pPr>
              <w:spacing w:line="276" w:lineRule="auto"/>
              <w:jc w:val="both"/>
              <w:rPr>
                <w:rFonts w:ascii="Calibri" w:hAnsi="Calibri" w:cs="Calibri"/>
              </w:rPr>
            </w:pPr>
          </w:p>
          <w:p w14:paraId="11AE58E2" w14:textId="2F44D028" w:rsidR="00484816"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Environment</w:t>
            </w:r>
            <w:r w:rsidRPr="00287999">
              <w:rPr>
                <w:rFonts w:ascii="Calibri" w:hAnsi="Calibri" w:cs="Calibri"/>
              </w:rPr>
              <w:t>” means any part of the environment or surroundings, including air (within or outside any structure or above and below ground), water (above and below ground, including seawater) and land (surface, sub-surface or underwater), and "</w:t>
            </w:r>
            <w:r w:rsidRPr="00287999">
              <w:rPr>
                <w:rFonts w:ascii="Calibri" w:hAnsi="Calibri" w:cs="Calibri"/>
                <w:b/>
                <w:bCs/>
              </w:rPr>
              <w:t>Environmental</w:t>
            </w:r>
            <w:r w:rsidRPr="00287999">
              <w:rPr>
                <w:rFonts w:ascii="Calibri" w:hAnsi="Calibri" w:cs="Calibri"/>
              </w:rPr>
              <w:t>" shall be construed accordingly.</w:t>
            </w:r>
          </w:p>
          <w:p w14:paraId="254F25DD" w14:textId="77777777" w:rsidR="00484816" w:rsidRPr="00287999" w:rsidRDefault="00484816" w:rsidP="00287999">
            <w:pPr>
              <w:spacing w:line="276" w:lineRule="auto"/>
              <w:jc w:val="both"/>
              <w:rPr>
                <w:rFonts w:ascii="Calibri" w:hAnsi="Calibri" w:cs="Calibri"/>
              </w:rPr>
            </w:pPr>
          </w:p>
          <w:p w14:paraId="7BFA7E77" w14:textId="4C1F4EB8"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Environmental Contamination</w:t>
            </w:r>
            <w:r w:rsidRPr="00287999">
              <w:rPr>
                <w:rFonts w:ascii="Calibri" w:hAnsi="Calibri" w:cs="Calibri"/>
              </w:rPr>
              <w:t xml:space="preserve">” means any condition, whether latent or patent, which under </w:t>
            </w:r>
            <w:r w:rsidR="008D0CBE" w:rsidRPr="00287999">
              <w:rPr>
                <w:rFonts w:ascii="Calibri" w:hAnsi="Calibri" w:cs="Calibri"/>
              </w:rPr>
              <w:t>A</w:t>
            </w:r>
            <w:r w:rsidRPr="00287999">
              <w:rPr>
                <w:rFonts w:ascii="Calibri" w:hAnsi="Calibri" w:cs="Calibri"/>
              </w:rPr>
              <w:t>pplicable Laws in force at the relevant time constitutes environmental contamination or pollution or violation of any environmental law.</w:t>
            </w:r>
          </w:p>
          <w:p w14:paraId="1D441943" w14:textId="77777777" w:rsidR="00484816" w:rsidRPr="00287999" w:rsidRDefault="00484816" w:rsidP="00287999">
            <w:pPr>
              <w:spacing w:line="276" w:lineRule="auto"/>
              <w:jc w:val="both"/>
              <w:rPr>
                <w:rFonts w:ascii="Calibri" w:hAnsi="Calibri" w:cs="Calibri"/>
              </w:rPr>
            </w:pPr>
          </w:p>
          <w:p w14:paraId="7DF23366" w14:textId="681BCCCC" w:rsidR="00484816"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Good Industry Practice</w:t>
            </w:r>
            <w:r w:rsidRPr="00287999">
              <w:rPr>
                <w:rFonts w:ascii="Calibri" w:hAnsi="Calibri" w:cs="Calibri"/>
              </w:rPr>
              <w:t xml:space="preserve">” means, without limiting or prejudicing any higher standards or higher requirements under the Contract, the exercise of that degree of skill, diligence, and </w:t>
            </w:r>
            <w:r w:rsidRPr="00287999">
              <w:rPr>
                <w:rFonts w:ascii="Calibri" w:hAnsi="Calibri" w:cs="Calibri"/>
              </w:rPr>
              <w:lastRenderedPageBreak/>
              <w:t>prudence that would reasonably and ordinarily be expected from skilled and experienced engineering, and construction contractors involved in the construction of facilities of a type and scale similar to the Works to be located in conditions comparable to the Site and applying internationally accepted practices, methods, standards, procedures and recommendations and acting safely, efficiently, economically and in accordance with applicable Laws and the contractual requirements applicable hereunder.</w:t>
            </w:r>
          </w:p>
          <w:p w14:paraId="6557F911" w14:textId="77777777" w:rsidR="00484816" w:rsidRPr="00287999" w:rsidRDefault="00484816" w:rsidP="00287999">
            <w:pPr>
              <w:spacing w:line="276" w:lineRule="auto"/>
              <w:jc w:val="both"/>
              <w:rPr>
                <w:rFonts w:ascii="Calibri" w:hAnsi="Calibri" w:cs="Calibri"/>
              </w:rPr>
            </w:pPr>
          </w:p>
          <w:p w14:paraId="5EB1CE84"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Government Authority</w:t>
            </w:r>
            <w:r w:rsidRPr="00287999">
              <w:rPr>
                <w:rFonts w:ascii="Calibri" w:hAnsi="Calibri" w:cs="Calibri"/>
              </w:rPr>
              <w:t>” means the Government of Georgia, a state, a regional or local government or other body, political sub-division, ministry or department or a legal person of public law exercising public authority or jurisdiction under applicable Laws and anybody exercising judicial powers in respect of the same.</w:t>
            </w:r>
          </w:p>
          <w:p w14:paraId="4976FA36" w14:textId="77777777" w:rsidR="00F603EE" w:rsidRPr="00287999" w:rsidRDefault="00F603EE" w:rsidP="00287999">
            <w:pPr>
              <w:spacing w:line="276" w:lineRule="auto"/>
              <w:jc w:val="both"/>
              <w:rPr>
                <w:rFonts w:ascii="Calibri" w:hAnsi="Calibri" w:cs="Calibri"/>
              </w:rPr>
            </w:pPr>
          </w:p>
          <w:p w14:paraId="38369774" w14:textId="4E734792" w:rsidR="00F603EE" w:rsidRPr="00287999" w:rsidRDefault="00F603EE" w:rsidP="00287999">
            <w:pPr>
              <w:widowControl w:val="0"/>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b/>
              </w:rPr>
              <w:t>“Hand Over of the Site”</w:t>
            </w:r>
            <w:r w:rsidRPr="00287999">
              <w:rPr>
                <w:rFonts w:ascii="Calibri" w:hAnsi="Calibri" w:cs="Calibri"/>
              </w:rPr>
              <w:t xml:space="preserve"> </w:t>
            </w:r>
            <w:r w:rsidR="008E367B" w:rsidRPr="00287999">
              <w:rPr>
                <w:rFonts w:ascii="Calibri" w:hAnsi="Calibri" w:cs="Calibri"/>
              </w:rPr>
              <w:t>means</w:t>
            </w:r>
            <w:r w:rsidRPr="00287999">
              <w:rPr>
                <w:rFonts w:ascii="Calibri" w:hAnsi="Calibri" w:cs="Calibri"/>
              </w:rPr>
              <w:t xml:space="preserve"> the date when acceptance protocol is signed between the </w:t>
            </w:r>
            <w:r w:rsidR="008E367B" w:rsidRPr="00287999">
              <w:rPr>
                <w:rFonts w:ascii="Calibri" w:hAnsi="Calibri" w:cs="Calibri"/>
              </w:rPr>
              <w:t>P</w:t>
            </w:r>
            <w:r w:rsidRPr="00287999">
              <w:rPr>
                <w:rFonts w:ascii="Calibri" w:hAnsi="Calibri" w:cs="Calibri"/>
              </w:rPr>
              <w:t xml:space="preserve">arties confirming hand over of the Site and all necessary, required documents by the Employer to the Contractor in a manner that Contractor is able to </w:t>
            </w:r>
            <w:r w:rsidR="008E367B" w:rsidRPr="00287999">
              <w:rPr>
                <w:rFonts w:ascii="Calibri" w:hAnsi="Calibri" w:cs="Calibri"/>
              </w:rPr>
              <w:t>commence with</w:t>
            </w:r>
            <w:r w:rsidRPr="00287999">
              <w:rPr>
                <w:rFonts w:ascii="Calibri" w:hAnsi="Calibri" w:cs="Calibri"/>
              </w:rPr>
              <w:t xml:space="preserve"> </w:t>
            </w:r>
            <w:r w:rsidR="008E367B" w:rsidRPr="00287999">
              <w:rPr>
                <w:rFonts w:ascii="Calibri" w:hAnsi="Calibri" w:cs="Calibri"/>
              </w:rPr>
              <w:t>the</w:t>
            </w:r>
            <w:r w:rsidRPr="00287999">
              <w:rPr>
                <w:rFonts w:ascii="Calibri" w:hAnsi="Calibri" w:cs="Calibri"/>
              </w:rPr>
              <w:t xml:space="preserve"> Works.</w:t>
            </w:r>
          </w:p>
          <w:p w14:paraId="50C43DE9" w14:textId="56CEBF5D" w:rsidR="0077717B" w:rsidRPr="00287999" w:rsidRDefault="0077717B" w:rsidP="00287999">
            <w:pPr>
              <w:spacing w:line="276" w:lineRule="auto"/>
              <w:jc w:val="both"/>
              <w:rPr>
                <w:rFonts w:ascii="Calibri" w:hAnsi="Calibri" w:cs="Calibri"/>
              </w:rPr>
            </w:pPr>
          </w:p>
          <w:p w14:paraId="66F6DAAD"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Intellectual Property</w:t>
            </w:r>
            <w:r w:rsidRPr="00287999">
              <w:rPr>
                <w:rFonts w:ascii="Calibri" w:hAnsi="Calibri" w:cs="Calibri"/>
              </w:rPr>
              <w:t xml:space="preserve">” means all intellectual and industrial property, including, without limiting the generality of the foregoing, any patent, patent application, trademark, trademark application, registered design, registered design application, trade name, trade secret, discovery, invention, process, formula, know-how, improvement, technique, copyright (including rights in computer software, unregistered design right, technical information or drawing and database and topography rights) and rights in the nature of unfair competition and rights to sue in passing off, and including in each case any pending </w:t>
            </w:r>
            <w:r w:rsidRPr="00287999">
              <w:rPr>
                <w:rFonts w:ascii="Calibri" w:hAnsi="Calibri" w:cs="Calibri"/>
              </w:rPr>
              <w:lastRenderedPageBreak/>
              <w:t>applications or rights to apply for registrations of any of these rights, and any analogous rights to any of these rights, wherever in the world arising.</w:t>
            </w:r>
          </w:p>
          <w:p w14:paraId="14212E2C" w14:textId="77777777" w:rsidR="000F198D" w:rsidRPr="00287999" w:rsidRDefault="000F198D" w:rsidP="00287999">
            <w:pPr>
              <w:spacing w:line="276" w:lineRule="auto"/>
              <w:jc w:val="both"/>
              <w:rPr>
                <w:rFonts w:ascii="Calibri" w:hAnsi="Calibri" w:cs="Calibri"/>
              </w:rPr>
            </w:pPr>
          </w:p>
          <w:p w14:paraId="7863F296" w14:textId="57A929CD"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Laws</w:t>
            </w:r>
            <w:r w:rsidRPr="00287999">
              <w:rPr>
                <w:rFonts w:ascii="Calibri" w:hAnsi="Calibri" w:cs="Calibri"/>
              </w:rPr>
              <w:t>” means all Georgian legislation and/or subordinate Georgian laws applicable from time to time and all other laws, regulations, directives, treaties, conventions, by-laws, standards, requirements, and orders of Georgia having binding effect from time to time.</w:t>
            </w:r>
          </w:p>
          <w:p w14:paraId="765BD11C" w14:textId="77777777" w:rsidR="00484816" w:rsidRPr="00287999" w:rsidRDefault="00484816" w:rsidP="00287999">
            <w:pPr>
              <w:spacing w:line="276" w:lineRule="auto"/>
              <w:jc w:val="both"/>
              <w:rPr>
                <w:rFonts w:ascii="Calibri" w:hAnsi="Calibri" w:cs="Calibri"/>
              </w:rPr>
            </w:pPr>
          </w:p>
          <w:p w14:paraId="6A976C2B" w14:textId="58097BE4" w:rsidR="00D767BC"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Local Currency</w:t>
            </w:r>
            <w:r w:rsidRPr="00287999">
              <w:rPr>
                <w:rFonts w:ascii="Calibri" w:hAnsi="Calibri" w:cs="Calibri"/>
              </w:rPr>
              <w:t>” (LC) means the currency of the Country and “</w:t>
            </w:r>
            <w:r w:rsidRPr="00287999">
              <w:rPr>
                <w:rFonts w:ascii="Calibri" w:hAnsi="Calibri" w:cs="Calibri"/>
                <w:b/>
              </w:rPr>
              <w:t>Foreign Currency</w:t>
            </w:r>
            <w:r w:rsidRPr="00287999">
              <w:rPr>
                <w:rFonts w:ascii="Calibri" w:hAnsi="Calibri" w:cs="Calibri"/>
              </w:rPr>
              <w:t>” (FC) means any other currency.</w:t>
            </w:r>
          </w:p>
          <w:p w14:paraId="7EE2BA42" w14:textId="77777777" w:rsidR="00D767BC" w:rsidRPr="00287999" w:rsidRDefault="00D767BC" w:rsidP="00287999">
            <w:pPr>
              <w:spacing w:line="276" w:lineRule="auto"/>
              <w:jc w:val="both"/>
              <w:rPr>
                <w:rFonts w:ascii="Calibri" w:hAnsi="Calibri" w:cs="Calibri"/>
              </w:rPr>
            </w:pPr>
          </w:p>
          <w:p w14:paraId="5C675F2E"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Materials</w:t>
            </w:r>
            <w:r w:rsidRPr="00287999">
              <w:rPr>
                <w:rFonts w:ascii="Calibri" w:hAnsi="Calibri" w:cs="Calibri"/>
              </w:rPr>
              <w:t>” means things of all kinds intended to form or forming part of the permanent works, including the supply-only materials (if any) to be supplied by the Contractor under the Contract.</w:t>
            </w:r>
          </w:p>
          <w:p w14:paraId="46AD3221" w14:textId="77777777" w:rsidR="00484816" w:rsidRPr="00287999" w:rsidRDefault="00484816" w:rsidP="00287999">
            <w:pPr>
              <w:spacing w:line="276" w:lineRule="auto"/>
              <w:jc w:val="both"/>
              <w:rPr>
                <w:rFonts w:ascii="Calibri" w:hAnsi="Calibri" w:cs="Calibri"/>
              </w:rPr>
            </w:pPr>
          </w:p>
          <w:p w14:paraId="1CF87F99"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Other Contractors</w:t>
            </w:r>
            <w:r w:rsidRPr="00287999">
              <w:rPr>
                <w:rFonts w:ascii="Calibri" w:hAnsi="Calibri" w:cs="Calibri"/>
              </w:rPr>
              <w:t>” means the persons appointed to carry out works in relation to the Project (excluding for the avoidance of doubt the Works) or any part thereof, and each of their respective Subcontractors (of whatever tier), successors, and assigns.</w:t>
            </w:r>
          </w:p>
          <w:p w14:paraId="5950FA7B" w14:textId="77777777" w:rsidR="0018450B" w:rsidRPr="00287999" w:rsidRDefault="0018450B" w:rsidP="00287999">
            <w:pPr>
              <w:spacing w:line="276" w:lineRule="auto"/>
              <w:jc w:val="both"/>
              <w:rPr>
                <w:rFonts w:ascii="Calibri" w:hAnsi="Calibri" w:cs="Calibri"/>
              </w:rPr>
            </w:pPr>
          </w:p>
          <w:p w14:paraId="4C589490" w14:textId="07F55E07" w:rsidR="00B625F0" w:rsidRPr="00287999" w:rsidRDefault="00D767BC"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Project</w:t>
            </w:r>
            <w:r w:rsidRPr="00287999">
              <w:rPr>
                <w:rFonts w:ascii="Calibri" w:hAnsi="Calibri" w:cs="Calibri"/>
              </w:rPr>
              <w:t>” means the Tbilisi Hills Golf and Residences project, for which the Works are to be provided.</w:t>
            </w:r>
          </w:p>
          <w:p w14:paraId="3F71EEC4" w14:textId="77777777" w:rsidR="00484816" w:rsidRPr="00287999" w:rsidRDefault="00484816" w:rsidP="00287999">
            <w:pPr>
              <w:spacing w:line="276" w:lineRule="auto"/>
              <w:jc w:val="both"/>
              <w:rPr>
                <w:rFonts w:ascii="Calibri" w:hAnsi="Calibri" w:cs="Calibri"/>
              </w:rPr>
            </w:pPr>
          </w:p>
          <w:p w14:paraId="6908A278" w14:textId="3D991EEE" w:rsidR="00484816"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Schedule</w:t>
            </w:r>
            <w:r w:rsidRPr="00287999">
              <w:rPr>
                <w:rFonts w:ascii="Calibri" w:hAnsi="Calibri" w:cs="Calibri"/>
              </w:rPr>
              <w:t xml:space="preserve">” means the mutually agreed schedule for performance of the Works attached hereto in Appendix </w:t>
            </w:r>
            <w:r w:rsidR="000F198D" w:rsidRPr="00287999">
              <w:rPr>
                <w:rFonts w:ascii="Calibri" w:hAnsi="Calibri" w:cs="Calibri"/>
              </w:rPr>
              <w:t>1</w:t>
            </w:r>
            <w:r w:rsidRPr="00287999">
              <w:rPr>
                <w:rFonts w:ascii="Calibri" w:hAnsi="Calibri" w:cs="Calibri"/>
              </w:rPr>
              <w:t xml:space="preserve"> (</w:t>
            </w:r>
            <w:r w:rsidRPr="00287999">
              <w:rPr>
                <w:rFonts w:ascii="Calibri" w:hAnsi="Calibri" w:cs="Calibri"/>
                <w:i/>
                <w:iCs/>
              </w:rPr>
              <w:t>Schedule for the Works</w:t>
            </w:r>
            <w:r w:rsidRPr="00287999">
              <w:rPr>
                <w:rFonts w:ascii="Calibri" w:hAnsi="Calibri" w:cs="Calibri"/>
              </w:rPr>
              <w:t>) of this Contract and as may be from time to time adjusted in accordance with the provisions of this Contract.</w:t>
            </w:r>
          </w:p>
          <w:p w14:paraId="512E9F1A" w14:textId="77777777" w:rsidR="00B40046" w:rsidRPr="00287999" w:rsidRDefault="00B40046" w:rsidP="00287999">
            <w:pPr>
              <w:spacing w:line="276" w:lineRule="auto"/>
              <w:jc w:val="both"/>
              <w:rPr>
                <w:rFonts w:ascii="Calibri" w:hAnsi="Calibri" w:cs="Calibri"/>
              </w:rPr>
            </w:pPr>
          </w:p>
          <w:p w14:paraId="2E466140"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Site</w:t>
            </w:r>
            <w:r w:rsidRPr="00287999">
              <w:rPr>
                <w:rFonts w:ascii="Calibri" w:hAnsi="Calibri" w:cs="Calibri"/>
              </w:rPr>
              <w:t>” means the places provided by the Employer where the Works are to be executed, and any other places specified in the Contract as forming part of the Site.</w:t>
            </w:r>
          </w:p>
          <w:p w14:paraId="430470CF" w14:textId="77777777" w:rsidR="00484816" w:rsidRPr="00287999" w:rsidRDefault="00484816" w:rsidP="00287999">
            <w:pPr>
              <w:spacing w:line="276" w:lineRule="auto"/>
              <w:jc w:val="both"/>
              <w:rPr>
                <w:rFonts w:ascii="Calibri" w:hAnsi="Calibri" w:cs="Calibri"/>
              </w:rPr>
            </w:pPr>
          </w:p>
          <w:p w14:paraId="6F9D6861"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Subcontractor</w:t>
            </w:r>
            <w:r w:rsidRPr="00287999">
              <w:rPr>
                <w:rFonts w:ascii="Calibri" w:hAnsi="Calibri" w:cs="Calibri"/>
              </w:rPr>
              <w:t>” means any person named in the Contract as a subcontractor, or any person appointed as a subcontractor (of any tier), for a part of the Works, and the legal successors in title to each of these persons.</w:t>
            </w:r>
          </w:p>
          <w:p w14:paraId="4E2DC77E" w14:textId="36446BF3" w:rsidR="00B625F0" w:rsidRPr="00287999" w:rsidRDefault="00B625F0" w:rsidP="00287999">
            <w:pPr>
              <w:spacing w:line="276" w:lineRule="auto"/>
              <w:jc w:val="both"/>
              <w:rPr>
                <w:rFonts w:ascii="Calibri" w:hAnsi="Calibri" w:cs="Calibri"/>
              </w:rPr>
            </w:pPr>
          </w:p>
          <w:p w14:paraId="3C9A9F5F" w14:textId="22BF0117" w:rsidR="00D767BC" w:rsidRPr="00287999" w:rsidRDefault="008E367B"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bCs/>
              </w:rPr>
              <w:t>Unforeseen Works</w:t>
            </w:r>
            <w:r w:rsidRPr="00287999">
              <w:rPr>
                <w:rFonts w:ascii="Calibri" w:hAnsi="Calibri" w:cs="Calibri"/>
              </w:rPr>
              <w:t xml:space="preserve">” means </w:t>
            </w:r>
            <w:r w:rsidR="00976E43" w:rsidRPr="00287999">
              <w:rPr>
                <w:rFonts w:ascii="Calibri" w:hAnsi="Calibri" w:cs="Calibri"/>
              </w:rPr>
              <w:t xml:space="preserve">works encountered during the performance of the Works by the Contractor, </w:t>
            </w:r>
            <w:r w:rsidR="00505AF6" w:rsidRPr="00287999">
              <w:rPr>
                <w:rFonts w:ascii="Calibri" w:hAnsi="Calibri" w:cs="Calibri"/>
              </w:rPr>
              <w:t>visible or hidden</w:t>
            </w:r>
            <w:r w:rsidR="00976E43" w:rsidRPr="00287999">
              <w:rPr>
                <w:rFonts w:ascii="Calibri" w:hAnsi="Calibri" w:cs="Calibri"/>
              </w:rPr>
              <w:t xml:space="preserve">, or of an unusual nature, which materially differ from the Works indicated in this Contract, and which could not be reasonably identified by the </w:t>
            </w:r>
            <w:r w:rsidR="00B13D17" w:rsidRPr="00287999">
              <w:rPr>
                <w:rFonts w:ascii="Calibri" w:hAnsi="Calibri" w:cs="Calibri"/>
              </w:rPr>
              <w:t>Parties</w:t>
            </w:r>
            <w:r w:rsidR="00976E43" w:rsidRPr="00287999">
              <w:rPr>
                <w:rFonts w:ascii="Calibri" w:hAnsi="Calibri" w:cs="Calibri"/>
              </w:rPr>
              <w:t xml:space="preserve"> before or upon </w:t>
            </w:r>
            <w:r w:rsidR="00B13D17" w:rsidRPr="00287999">
              <w:rPr>
                <w:rFonts w:ascii="Calibri" w:hAnsi="Calibri" w:cs="Calibri"/>
              </w:rPr>
              <w:t>the Effective Date</w:t>
            </w:r>
            <w:r w:rsidR="00976E43" w:rsidRPr="00287999">
              <w:rPr>
                <w:rFonts w:ascii="Calibri" w:hAnsi="Calibri" w:cs="Calibri"/>
              </w:rPr>
              <w:t xml:space="preserve">. </w:t>
            </w:r>
          </w:p>
          <w:p w14:paraId="70E9994E" w14:textId="77777777" w:rsidR="00137D19" w:rsidRPr="00287999" w:rsidRDefault="00137D19" w:rsidP="00287999">
            <w:pPr>
              <w:spacing w:line="276" w:lineRule="auto"/>
              <w:jc w:val="both"/>
              <w:rPr>
                <w:rFonts w:ascii="Calibri" w:hAnsi="Calibri" w:cs="Calibri"/>
              </w:rPr>
            </w:pPr>
          </w:p>
          <w:p w14:paraId="4D4B1659" w14:textId="36F32E52"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Variation</w:t>
            </w:r>
            <w:r w:rsidRPr="00287999">
              <w:rPr>
                <w:rFonts w:ascii="Calibri" w:hAnsi="Calibri" w:cs="Calibri"/>
              </w:rPr>
              <w:t>” means any change to the Employer’s Requirements or the Works, which is instructed or approved as a variation by the Employer</w:t>
            </w:r>
            <w:r w:rsidR="000F198D" w:rsidRPr="00287999">
              <w:rPr>
                <w:rFonts w:ascii="Calibri" w:hAnsi="Calibri" w:cs="Calibri"/>
              </w:rPr>
              <w:t>’s</w:t>
            </w:r>
            <w:r w:rsidRPr="00287999">
              <w:rPr>
                <w:rFonts w:ascii="Calibri" w:hAnsi="Calibri" w:cs="Calibri"/>
              </w:rPr>
              <w:t xml:space="preserve"> </w:t>
            </w:r>
            <w:r w:rsidRPr="00287999">
              <w:rPr>
                <w:rFonts w:ascii="Calibri" w:hAnsi="Calibri" w:cs="Calibri"/>
                <w:iCs/>
              </w:rPr>
              <w:t>Right to Vary</w:t>
            </w:r>
            <w:r w:rsidRPr="00287999">
              <w:rPr>
                <w:rFonts w:ascii="Calibri" w:hAnsi="Calibri" w:cs="Calibri"/>
              </w:rPr>
              <w:t xml:space="preserve"> of this Contract.</w:t>
            </w:r>
          </w:p>
          <w:p w14:paraId="03B2FF7A" w14:textId="77777777" w:rsidR="009A3CEE" w:rsidRPr="00287999" w:rsidRDefault="009A3CEE" w:rsidP="00287999">
            <w:pPr>
              <w:spacing w:line="276" w:lineRule="auto"/>
              <w:jc w:val="both"/>
              <w:rPr>
                <w:rFonts w:ascii="Calibri" w:hAnsi="Calibri" w:cs="Calibri"/>
              </w:rPr>
            </w:pPr>
          </w:p>
          <w:p w14:paraId="398A2336" w14:textId="0A5BB989" w:rsidR="003C1B6C"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Works</w:t>
            </w:r>
            <w:r w:rsidRPr="00287999">
              <w:rPr>
                <w:rFonts w:ascii="Calibri" w:hAnsi="Calibri" w:cs="Calibri"/>
              </w:rPr>
              <w:t xml:space="preserve">” means all </w:t>
            </w:r>
            <w:r w:rsidR="00C369FD" w:rsidRPr="00287999">
              <w:rPr>
                <w:rFonts w:ascii="Calibri" w:hAnsi="Calibri" w:cs="Calibri"/>
                <w:highlight w:val="yellow"/>
              </w:rPr>
              <w:t>[</w:t>
            </w:r>
            <w:r w:rsidR="00C369FD" w:rsidRPr="00287999">
              <w:rPr>
                <w:rFonts w:ascii="Calibri" w:hAnsi="Calibri" w:cs="Calibri"/>
              </w:rPr>
              <w:t>●</w:t>
            </w:r>
            <w:r w:rsidR="00C369FD" w:rsidRPr="00287999">
              <w:rPr>
                <w:rFonts w:ascii="Calibri" w:hAnsi="Calibri" w:cs="Calibri"/>
                <w:highlight w:val="yellow"/>
              </w:rPr>
              <w:t>]</w:t>
            </w:r>
            <w:r w:rsidR="00C369FD">
              <w:rPr>
                <w:rFonts w:ascii="Calibri" w:hAnsi="Calibri" w:cs="Calibri"/>
              </w:rPr>
              <w:t>,</w:t>
            </w:r>
            <w:r w:rsidR="004D767D" w:rsidRPr="00287999">
              <w:rPr>
                <w:rFonts w:ascii="Calibri" w:hAnsi="Calibri" w:cs="Calibri"/>
                <w:lang w:val="en-GB"/>
              </w:rPr>
              <w:t xml:space="preserve"> </w:t>
            </w:r>
            <w:r w:rsidRPr="00287999">
              <w:rPr>
                <w:rFonts w:ascii="Calibri" w:hAnsi="Calibri" w:cs="Calibri"/>
              </w:rPr>
              <w:t>any temporary works, permanent works, or any Variation</w:t>
            </w:r>
            <w:r w:rsidR="00880B16" w:rsidRPr="00287999">
              <w:rPr>
                <w:rFonts w:ascii="Calibri" w:hAnsi="Calibri" w:cs="Calibri"/>
                <w:lang w:val="ka-GE"/>
              </w:rPr>
              <w:t xml:space="preserve"> </w:t>
            </w:r>
            <w:r w:rsidRPr="00287999">
              <w:rPr>
                <w:rFonts w:ascii="Calibri" w:hAnsi="Calibri" w:cs="Calibri"/>
              </w:rPr>
              <w:t xml:space="preserve">defined in Appendix </w:t>
            </w:r>
            <w:r w:rsidR="000F198D" w:rsidRPr="00287999">
              <w:rPr>
                <w:rFonts w:ascii="Calibri" w:hAnsi="Calibri" w:cs="Calibri"/>
              </w:rPr>
              <w:t>1</w:t>
            </w:r>
            <w:r w:rsidRPr="00287999">
              <w:rPr>
                <w:rFonts w:ascii="Calibri" w:hAnsi="Calibri" w:cs="Calibri"/>
              </w:rPr>
              <w:t xml:space="preserve"> (</w:t>
            </w:r>
            <w:r w:rsidRPr="00287999">
              <w:rPr>
                <w:rFonts w:ascii="Calibri" w:hAnsi="Calibri" w:cs="Calibri"/>
                <w:i/>
                <w:iCs/>
              </w:rPr>
              <w:t>Schedule of the Works</w:t>
            </w:r>
            <w:r w:rsidRPr="00287999">
              <w:rPr>
                <w:rFonts w:ascii="Calibri" w:hAnsi="Calibri" w:cs="Calibri"/>
              </w:rPr>
              <w:t xml:space="preserve">) </w:t>
            </w:r>
            <w:r w:rsidR="00FC1DEA" w:rsidRPr="00287999">
              <w:rPr>
                <w:rFonts w:ascii="Calibri" w:hAnsi="Calibri" w:cs="Calibri"/>
              </w:rPr>
              <w:t>to</w:t>
            </w:r>
            <w:r w:rsidRPr="00287999">
              <w:rPr>
                <w:rFonts w:ascii="Calibri" w:hAnsi="Calibri" w:cs="Calibri"/>
              </w:rPr>
              <w:t xml:space="preserve"> this Contract to be performed by the Contractor in accordance with the Contract, and the remedy of any Defects</w:t>
            </w:r>
            <w:r w:rsidR="008F1874" w:rsidRPr="00287999">
              <w:rPr>
                <w:rFonts w:ascii="Calibri" w:hAnsi="Calibri" w:cs="Calibri"/>
              </w:rPr>
              <w:t>.</w:t>
            </w:r>
          </w:p>
          <w:p w14:paraId="0CB5194D" w14:textId="6BAE5D26" w:rsidR="002910FF" w:rsidRPr="00287999" w:rsidRDefault="002910FF" w:rsidP="00287999">
            <w:pPr>
              <w:spacing w:line="276" w:lineRule="auto"/>
              <w:jc w:val="both"/>
              <w:rPr>
                <w:rFonts w:ascii="Calibri" w:hAnsi="Calibri" w:cs="Calibri"/>
                <w:lang w:val="ka-GE"/>
              </w:rPr>
            </w:pPr>
          </w:p>
          <w:p w14:paraId="1FA1777E" w14:textId="77777777" w:rsidR="00137D19" w:rsidRPr="00287999" w:rsidRDefault="00137D19" w:rsidP="00287999">
            <w:pPr>
              <w:spacing w:line="276" w:lineRule="auto"/>
              <w:jc w:val="both"/>
              <w:rPr>
                <w:rFonts w:ascii="Calibri" w:hAnsi="Calibri" w:cs="Calibri"/>
              </w:rPr>
            </w:pPr>
          </w:p>
          <w:p w14:paraId="57C9A540" w14:textId="3C6E6331" w:rsidR="00730183" w:rsidRPr="00287999" w:rsidRDefault="00D767BC" w:rsidP="00287999">
            <w:pPr>
              <w:spacing w:line="276" w:lineRule="auto"/>
              <w:jc w:val="both"/>
              <w:rPr>
                <w:rFonts w:ascii="Calibri" w:hAnsi="Calibri" w:cs="Calibri"/>
                <w:b/>
              </w:rPr>
            </w:pPr>
            <w:r w:rsidRPr="00287999">
              <w:rPr>
                <w:rFonts w:ascii="Calibri" w:hAnsi="Calibri" w:cs="Calibri"/>
                <w:b/>
              </w:rPr>
              <w:t xml:space="preserve">“Time for Completion of the Works” </w:t>
            </w:r>
            <w:r w:rsidR="00C81C20" w:rsidRPr="00287999">
              <w:rPr>
                <w:rFonts w:ascii="Calibri" w:hAnsi="Calibri" w:cs="Calibri"/>
                <w:bCs/>
              </w:rPr>
              <w:t xml:space="preserve">means </w:t>
            </w:r>
            <w:r w:rsidR="00C81C20" w:rsidRPr="00287999">
              <w:rPr>
                <w:rFonts w:ascii="Calibri" w:hAnsi="Calibri" w:cs="Calibri"/>
                <w:highlight w:val="yellow"/>
              </w:rPr>
              <w:t>[</w:t>
            </w:r>
            <w:r w:rsidR="00C81C20" w:rsidRPr="00287999">
              <w:rPr>
                <w:rFonts w:ascii="Calibri" w:hAnsi="Calibri" w:cs="Calibri"/>
              </w:rPr>
              <w:t>●</w:t>
            </w:r>
            <w:r w:rsidR="00C81C20" w:rsidRPr="00287999">
              <w:rPr>
                <w:rFonts w:ascii="Calibri" w:hAnsi="Calibri" w:cs="Calibri"/>
                <w:highlight w:val="yellow"/>
              </w:rPr>
              <w:t>]</w:t>
            </w:r>
          </w:p>
          <w:p w14:paraId="0E1CCD8F" w14:textId="6DD57D96" w:rsidR="00D767BC" w:rsidRPr="00287999" w:rsidRDefault="00D767BC" w:rsidP="00287999">
            <w:pPr>
              <w:spacing w:line="276" w:lineRule="auto"/>
              <w:jc w:val="both"/>
              <w:rPr>
                <w:rFonts w:ascii="Calibri" w:hAnsi="Calibri" w:cs="Calibri"/>
                <w:b/>
              </w:rPr>
            </w:pPr>
          </w:p>
          <w:p w14:paraId="2D0D9397" w14:textId="025BF13E" w:rsidR="00D767BC" w:rsidRPr="00287999" w:rsidRDefault="00D767BC" w:rsidP="00287999">
            <w:pPr>
              <w:spacing w:line="276" w:lineRule="auto"/>
              <w:jc w:val="both"/>
              <w:rPr>
                <w:rFonts w:ascii="Calibri" w:hAnsi="Calibri" w:cs="Calibri"/>
              </w:rPr>
            </w:pPr>
          </w:p>
          <w:p w14:paraId="26E436E9" w14:textId="77777777" w:rsidR="00B625F0" w:rsidRPr="00287999" w:rsidRDefault="00B625F0" w:rsidP="00287999">
            <w:pPr>
              <w:spacing w:line="276" w:lineRule="auto"/>
              <w:jc w:val="both"/>
              <w:rPr>
                <w:rFonts w:ascii="Calibri" w:hAnsi="Calibri" w:cs="Calibri"/>
              </w:rPr>
            </w:pPr>
            <w:r w:rsidRPr="00287999">
              <w:rPr>
                <w:rFonts w:ascii="Calibri" w:hAnsi="Calibri" w:cs="Calibri"/>
              </w:rPr>
              <w:t>“</w:t>
            </w:r>
            <w:r w:rsidRPr="00287999">
              <w:rPr>
                <w:rFonts w:ascii="Calibri" w:hAnsi="Calibri" w:cs="Calibri"/>
                <w:b/>
              </w:rPr>
              <w:t>Written</w:t>
            </w:r>
            <w:r w:rsidRPr="00287999">
              <w:rPr>
                <w:rFonts w:ascii="Calibri" w:hAnsi="Calibri" w:cs="Calibri"/>
              </w:rPr>
              <w:t>” or “</w:t>
            </w:r>
            <w:r w:rsidRPr="00287999">
              <w:rPr>
                <w:rFonts w:ascii="Calibri" w:hAnsi="Calibri" w:cs="Calibri"/>
                <w:b/>
              </w:rPr>
              <w:t>In-Writing</w:t>
            </w:r>
            <w:r w:rsidRPr="00287999">
              <w:rPr>
                <w:rFonts w:ascii="Calibri" w:hAnsi="Calibri" w:cs="Calibri"/>
              </w:rPr>
              <w:t>” means hand-written, type-written, printed, or electronically made, and resulting in a permanent un-editable record.</w:t>
            </w:r>
          </w:p>
          <w:p w14:paraId="098F3BD6" w14:textId="77777777" w:rsidR="00F603EE" w:rsidRPr="00287999" w:rsidRDefault="00F603EE" w:rsidP="00287999">
            <w:pPr>
              <w:widowControl w:val="0"/>
              <w:overflowPunct w:val="0"/>
              <w:autoSpaceDE w:val="0"/>
              <w:autoSpaceDN w:val="0"/>
              <w:adjustRightInd w:val="0"/>
              <w:spacing w:line="276" w:lineRule="auto"/>
              <w:jc w:val="both"/>
              <w:textAlignment w:val="baseline"/>
              <w:rPr>
                <w:rFonts w:ascii="Calibri" w:hAnsi="Calibri" w:cs="Calibri"/>
                <w:b/>
              </w:rPr>
            </w:pPr>
          </w:p>
          <w:p w14:paraId="19EA2B15" w14:textId="77777777" w:rsidR="00F603EE" w:rsidRPr="00287999" w:rsidRDefault="00F603EE" w:rsidP="00287999">
            <w:pPr>
              <w:widowControl w:val="0"/>
              <w:overflowPunct w:val="0"/>
              <w:autoSpaceDE w:val="0"/>
              <w:autoSpaceDN w:val="0"/>
              <w:adjustRightInd w:val="0"/>
              <w:spacing w:line="276" w:lineRule="auto"/>
              <w:jc w:val="both"/>
              <w:textAlignment w:val="baseline"/>
              <w:rPr>
                <w:rFonts w:ascii="Calibri" w:hAnsi="Calibri" w:cs="Calibri"/>
              </w:rPr>
            </w:pPr>
          </w:p>
          <w:p w14:paraId="5CA4A90F" w14:textId="58A3E002" w:rsidR="00412D86" w:rsidRPr="00287999" w:rsidRDefault="00412D86" w:rsidP="00287999">
            <w:pPr>
              <w:spacing w:line="276" w:lineRule="auto"/>
              <w:jc w:val="both"/>
              <w:rPr>
                <w:rFonts w:ascii="Calibri" w:hAnsi="Calibri" w:cs="Calibri"/>
              </w:rPr>
            </w:pPr>
          </w:p>
          <w:p w14:paraId="21D59794" w14:textId="1A24BCFE" w:rsidR="000C4E2C" w:rsidRPr="00287999" w:rsidRDefault="000C4E2C" w:rsidP="00287999">
            <w:pPr>
              <w:spacing w:line="276" w:lineRule="auto"/>
              <w:jc w:val="both"/>
              <w:rPr>
                <w:rFonts w:ascii="Calibri" w:hAnsi="Calibri" w:cs="Calibri"/>
              </w:rPr>
            </w:pPr>
          </w:p>
          <w:p w14:paraId="0E7326E8" w14:textId="77777777" w:rsidR="000C4E2C" w:rsidRPr="00287999" w:rsidRDefault="000C4E2C" w:rsidP="00287999">
            <w:pPr>
              <w:spacing w:line="276" w:lineRule="auto"/>
              <w:jc w:val="both"/>
              <w:rPr>
                <w:rFonts w:ascii="Calibri" w:hAnsi="Calibri" w:cs="Calibri"/>
              </w:rPr>
            </w:pPr>
          </w:p>
          <w:p w14:paraId="351AA261" w14:textId="3440C4B2" w:rsidR="00B625F0" w:rsidRPr="00287999" w:rsidRDefault="00B625F0" w:rsidP="00287999">
            <w:pPr>
              <w:spacing w:line="276" w:lineRule="auto"/>
              <w:jc w:val="both"/>
              <w:rPr>
                <w:rFonts w:ascii="Calibri" w:hAnsi="Calibri" w:cs="Calibri"/>
              </w:rPr>
            </w:pPr>
          </w:p>
        </w:tc>
      </w:tr>
      <w:tr w:rsidR="00417153" w:rsidRPr="00287999" w14:paraId="0195822B" w14:textId="77777777" w:rsidTr="006C5964">
        <w:tc>
          <w:tcPr>
            <w:tcW w:w="4678" w:type="dxa"/>
            <w:shd w:val="clear" w:color="auto" w:fill="auto"/>
          </w:tcPr>
          <w:p w14:paraId="77B40E5B" w14:textId="286D81BA" w:rsidR="00B625F0" w:rsidRPr="00287999" w:rsidRDefault="00595946" w:rsidP="00287999">
            <w:pPr>
              <w:pStyle w:val="ListParagraph"/>
              <w:spacing w:line="276" w:lineRule="auto"/>
              <w:ind w:left="432" w:hanging="455"/>
              <w:rPr>
                <w:rFonts w:ascii="Calibri" w:hAnsi="Calibri" w:cs="Calibri"/>
                <w:b/>
                <w:bCs/>
              </w:rPr>
            </w:pPr>
            <w:r w:rsidRPr="00287999">
              <w:rPr>
                <w:rFonts w:ascii="Calibri" w:hAnsi="Calibri" w:cs="Calibri"/>
                <w:b/>
                <w:bCs/>
              </w:rPr>
              <w:lastRenderedPageBreak/>
              <w:t>1.1.</w:t>
            </w:r>
            <w:r w:rsidR="00F50D4E" w:rsidRPr="00287999">
              <w:rPr>
                <w:rFonts w:ascii="Calibri" w:hAnsi="Calibri" w:cs="Calibri"/>
                <w:b/>
                <w:bCs/>
              </w:rPr>
              <w:t xml:space="preserve"> </w:t>
            </w:r>
            <w:r w:rsidR="00B625F0" w:rsidRPr="00287999">
              <w:rPr>
                <w:rFonts w:ascii="Calibri" w:hAnsi="Calibri" w:cs="Calibri"/>
                <w:b/>
                <w:bCs/>
                <w:lang w:val="ka-GE"/>
              </w:rPr>
              <w:t>ინტერპრეტაცია</w:t>
            </w:r>
          </w:p>
          <w:p w14:paraId="6B0908E9" w14:textId="77777777" w:rsidR="00B625F0" w:rsidRPr="00287999" w:rsidRDefault="00B625F0" w:rsidP="00287999">
            <w:pPr>
              <w:pStyle w:val="ListParagraph"/>
              <w:spacing w:line="276" w:lineRule="auto"/>
              <w:ind w:left="432"/>
              <w:rPr>
                <w:rFonts w:ascii="Calibri" w:hAnsi="Calibri" w:cs="Calibri"/>
              </w:rPr>
            </w:pPr>
          </w:p>
          <w:p w14:paraId="01A8A07A" w14:textId="10A0463E" w:rsidR="00B625F0" w:rsidRPr="00287999" w:rsidRDefault="00595946" w:rsidP="00287999">
            <w:pPr>
              <w:pStyle w:val="ListParagraph"/>
              <w:spacing w:line="276" w:lineRule="auto"/>
              <w:ind w:left="504" w:hanging="527"/>
              <w:jc w:val="both"/>
              <w:rPr>
                <w:rFonts w:ascii="Calibri" w:hAnsi="Calibri" w:cs="Calibri"/>
              </w:rPr>
            </w:pPr>
            <w:r w:rsidRPr="00287999">
              <w:rPr>
                <w:rFonts w:ascii="Calibri" w:hAnsi="Calibri" w:cs="Calibri"/>
              </w:rPr>
              <w:t>1.1.1.</w:t>
            </w:r>
            <w:r w:rsidR="00B625F0" w:rsidRPr="00287999">
              <w:rPr>
                <w:rFonts w:ascii="Calibri" w:hAnsi="Calibri" w:cs="Calibri"/>
              </w:rPr>
              <w:t>ეს „ხელშეკრულება“ არ განიმარტება არც ერთი „მხარის“ წინააღმდეგ, არც სასარგებლოდ, არამედ უნდა განიმარტოს ნეიტრალურად</w:t>
            </w:r>
            <w:r w:rsidR="0018450B" w:rsidRPr="00287999">
              <w:rPr>
                <w:rFonts w:ascii="Calibri" w:hAnsi="Calibri" w:cs="Calibri"/>
                <w:lang w:val="ka-GE"/>
              </w:rPr>
              <w:t>.</w:t>
            </w:r>
          </w:p>
          <w:p w14:paraId="3D210C96" w14:textId="52AFDD4C" w:rsidR="00B625F0"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lastRenderedPageBreak/>
              <w:t>მხოლობითი მოიცავს მრავლობით რიცხვს და პირიქით, სადაც ამას კონტექსტი მოითხოვს</w:t>
            </w:r>
            <w:r w:rsidR="0018450B" w:rsidRPr="00287999">
              <w:rPr>
                <w:rFonts w:ascii="Calibri" w:hAnsi="Calibri" w:cs="Calibri"/>
                <w:lang w:val="ka-GE"/>
              </w:rPr>
              <w:t>.</w:t>
            </w:r>
          </w:p>
          <w:p w14:paraId="37ECAD09" w14:textId="3359E2E1" w:rsidR="00B625F0"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t>ერთ სქესის აღმნიშვნელ სიტყვებში შედის ყველა სქესი</w:t>
            </w:r>
            <w:r w:rsidR="0018450B" w:rsidRPr="00287999">
              <w:rPr>
                <w:rFonts w:ascii="Calibri" w:hAnsi="Calibri" w:cs="Calibri"/>
                <w:lang w:val="ka-GE"/>
              </w:rPr>
              <w:t>.</w:t>
            </w:r>
          </w:p>
          <w:p w14:paraId="0DB70FB5" w14:textId="2D933A60" w:rsidR="00B625F0"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t>დებულებები, რომლებიც შეიცავენ სიტყვებს „ვეთანხმები“, „შეთანხმდნენ“ ან „შეთანხმება“, საჭიროა „ხელშეკრულება“ გაფორმდეს წერილობით და ხელი მოაწეროს ორივე „მხარემ“</w:t>
            </w:r>
            <w:r w:rsidR="0018450B" w:rsidRPr="00287999">
              <w:rPr>
                <w:rFonts w:ascii="Calibri" w:hAnsi="Calibri" w:cs="Calibri"/>
                <w:lang w:val="ka-GE"/>
              </w:rPr>
              <w:t>.</w:t>
            </w:r>
          </w:p>
          <w:p w14:paraId="42E259A3" w14:textId="77777777" w:rsidR="00B625F0"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t>მითითებებში ნებისმიერ დებულებაზე, დადგენილებაზე ან კანონმდებლობაზე შედის ნებისმიერი დებულების, შესწორების, დაკავშირებული დოკუმენტის დებულება, ხოლო კანონის მითითება ნიშნავს მითითებას ისეთ კანონზე, რომელიც შეიძლება შესწორდეს ან კვლავ ამოქმედდეს.</w:t>
            </w:r>
          </w:p>
          <w:p w14:paraId="0095959D" w14:textId="77777777" w:rsidR="00B625F0"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t xml:space="preserve">წინამდებარე „ხელშეკრულებასა“ და დანართებს შორის განსხვავების არსებობის შემთხვევაში, „მხარეები“ შეეცდებიან, პირველ რიგში, გადაწყვიტონ კონფლიქტი ამ „ხელშეკრულების“ მთლიანობაში წაკითხვით. ამ შემთხვევაში, თუკი არსებობს, უფრო სპეციფიკური დებულება, ის იმოქმედებს. თუ კონფლიქტი გაგრძელდება, „მხარეებმა“ უნდა იმოქმედონ კეთილსინდისიერების ფარგლებში და გაავრცელონ „ხელშეკრულების“ პირობები. </w:t>
            </w:r>
          </w:p>
          <w:p w14:paraId="059961E2" w14:textId="6F5D4506" w:rsidR="00B625F0"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t xml:space="preserve">წინამდებარე „ხელშეკრულების“ </w:t>
            </w:r>
            <w:r w:rsidR="0018450B" w:rsidRPr="00287999">
              <w:rPr>
                <w:rFonts w:ascii="Calibri" w:hAnsi="Calibri" w:cs="Calibri"/>
                <w:lang w:val="ka-GE"/>
              </w:rPr>
              <w:t>პუნქტების</w:t>
            </w:r>
            <w:r w:rsidRPr="00287999">
              <w:rPr>
                <w:rFonts w:ascii="Calibri" w:hAnsi="Calibri" w:cs="Calibri"/>
              </w:rPr>
              <w:t xml:space="preserve"> სათაურები მოცემულია მხოლოდ მოხერხებულობისა და მითითების მიზნით და არანაირად არ იმოქმედებს ამ „ხელშეკრულების“ ინტერპრეტაციაზე.</w:t>
            </w:r>
          </w:p>
          <w:p w14:paraId="18CDD7D3" w14:textId="759028F2" w:rsidR="006C5964" w:rsidRPr="00287999" w:rsidRDefault="00B625F0" w:rsidP="00287999">
            <w:pPr>
              <w:pStyle w:val="ListParagraph"/>
              <w:numPr>
                <w:ilvl w:val="2"/>
                <w:numId w:val="2"/>
              </w:numPr>
              <w:spacing w:line="276" w:lineRule="auto"/>
              <w:jc w:val="both"/>
              <w:rPr>
                <w:rFonts w:ascii="Calibri" w:hAnsi="Calibri" w:cs="Calibri"/>
              </w:rPr>
            </w:pPr>
            <w:r w:rsidRPr="00287999">
              <w:rPr>
                <w:rFonts w:ascii="Calibri" w:hAnsi="Calibri" w:cs="Calibri"/>
              </w:rPr>
              <w:t xml:space="preserve">ამ „ხელშეკრულების“ შემადგენელი დოკუმენტები განიხილება, </w:t>
            </w:r>
            <w:r w:rsidR="00562B0E" w:rsidRPr="00287999">
              <w:rPr>
                <w:rFonts w:ascii="Calibri" w:hAnsi="Calibri" w:cs="Calibri"/>
                <w:lang w:val="ka-GE"/>
              </w:rPr>
              <w:t>ერთიანობაში განმარტებისთვის</w:t>
            </w:r>
            <w:r w:rsidRPr="00287999">
              <w:rPr>
                <w:rFonts w:ascii="Calibri" w:hAnsi="Calibri" w:cs="Calibri"/>
              </w:rPr>
              <w:t xml:space="preserve">. თუ ამ დოკუმენტების შინაარს შორის კონფლიქტი მოხდა, უპირატესობა ენიჭება უკანასკნელ შეთანხმებას, თუ </w:t>
            </w:r>
            <w:r w:rsidRPr="00287999">
              <w:rPr>
                <w:rFonts w:ascii="Calibri" w:hAnsi="Calibri" w:cs="Calibri"/>
              </w:rPr>
              <w:lastRenderedPageBreak/>
              <w:t>„ხელშეკრულებაში“ სხვა რამ არ არის მითითებული.</w:t>
            </w:r>
          </w:p>
          <w:p w14:paraId="13027E3F" w14:textId="03CD5F22" w:rsidR="00735DE8" w:rsidRPr="00287999" w:rsidRDefault="00735DE8" w:rsidP="00287999">
            <w:pPr>
              <w:spacing w:line="276" w:lineRule="auto"/>
              <w:rPr>
                <w:rFonts w:ascii="Calibri" w:hAnsi="Calibri" w:cs="Calibri"/>
                <w:b/>
                <w:bCs/>
              </w:rPr>
            </w:pPr>
          </w:p>
        </w:tc>
        <w:tc>
          <w:tcPr>
            <w:tcW w:w="4439" w:type="dxa"/>
            <w:shd w:val="clear" w:color="auto" w:fill="auto"/>
          </w:tcPr>
          <w:p w14:paraId="00F5DC2A" w14:textId="794FF78A" w:rsidR="00B625F0" w:rsidRPr="00287999" w:rsidRDefault="00B625F0" w:rsidP="00287999">
            <w:pPr>
              <w:pStyle w:val="ListParagraph"/>
              <w:widowControl w:val="0"/>
              <w:numPr>
                <w:ilvl w:val="1"/>
                <w:numId w:val="19"/>
              </w:numPr>
              <w:overflowPunct w:val="0"/>
              <w:autoSpaceDE w:val="0"/>
              <w:autoSpaceDN w:val="0"/>
              <w:adjustRightInd w:val="0"/>
              <w:spacing w:line="276" w:lineRule="auto"/>
              <w:ind w:left="436" w:hanging="436"/>
              <w:jc w:val="both"/>
              <w:textAlignment w:val="baseline"/>
              <w:outlineLvl w:val="1"/>
              <w:rPr>
                <w:rFonts w:ascii="Calibri" w:hAnsi="Calibri" w:cs="Calibri"/>
                <w:b/>
              </w:rPr>
            </w:pPr>
            <w:bookmarkStart w:id="5" w:name="_Toc505164948"/>
            <w:r w:rsidRPr="00287999">
              <w:rPr>
                <w:rFonts w:ascii="Calibri" w:hAnsi="Calibri" w:cs="Calibri"/>
                <w:b/>
              </w:rPr>
              <w:lastRenderedPageBreak/>
              <w:t>Interpretation</w:t>
            </w:r>
            <w:bookmarkEnd w:id="5"/>
          </w:p>
          <w:p w14:paraId="4AE9A899" w14:textId="77777777" w:rsidR="00B625F0" w:rsidRPr="00287999" w:rsidRDefault="00B625F0" w:rsidP="00287999">
            <w:pPr>
              <w:widowControl w:val="0"/>
              <w:overflowPunct w:val="0"/>
              <w:autoSpaceDE w:val="0"/>
              <w:autoSpaceDN w:val="0"/>
              <w:adjustRightInd w:val="0"/>
              <w:spacing w:line="276" w:lineRule="auto"/>
              <w:ind w:left="796"/>
              <w:jc w:val="both"/>
              <w:textAlignment w:val="baseline"/>
              <w:rPr>
                <w:rFonts w:ascii="Calibri" w:hAnsi="Calibri" w:cs="Calibri"/>
              </w:rPr>
            </w:pPr>
          </w:p>
          <w:p w14:paraId="55173F4D" w14:textId="79042B69" w:rsidR="00B625F0" w:rsidRPr="00287999" w:rsidRDefault="00B625F0" w:rsidP="00287999">
            <w:pPr>
              <w:pStyle w:val="ListParagraph"/>
              <w:widowControl w:val="0"/>
              <w:numPr>
                <w:ilvl w:val="2"/>
                <w:numId w:val="19"/>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This Contract shall be construed neither against, nor in favor of either Party, but rather shall be construed in a neutral manner.</w:t>
            </w:r>
          </w:p>
          <w:p w14:paraId="77E44982" w14:textId="77777777" w:rsidR="00B625F0" w:rsidRPr="00287999" w:rsidRDefault="00B625F0" w:rsidP="00287999">
            <w:pPr>
              <w:widowControl w:val="0"/>
              <w:numPr>
                <w:ilvl w:val="2"/>
                <w:numId w:val="19"/>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 xml:space="preserve">The singular includes the plural, and </w:t>
            </w:r>
            <w:r w:rsidRPr="00287999">
              <w:rPr>
                <w:rFonts w:ascii="Calibri" w:hAnsi="Calibri" w:cs="Calibri"/>
              </w:rPr>
              <w:lastRenderedPageBreak/>
              <w:t>vice-versa where the context requires.</w:t>
            </w:r>
          </w:p>
          <w:p w14:paraId="0BE4E695" w14:textId="77777777" w:rsidR="00B625F0" w:rsidRPr="00287999" w:rsidRDefault="00B625F0" w:rsidP="00287999">
            <w:pPr>
              <w:widowControl w:val="0"/>
              <w:numPr>
                <w:ilvl w:val="2"/>
                <w:numId w:val="19"/>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Words indicating one gender include all genders.</w:t>
            </w:r>
          </w:p>
          <w:p w14:paraId="676E9A66" w14:textId="77777777" w:rsidR="00B625F0" w:rsidRPr="00287999" w:rsidRDefault="00B625F0" w:rsidP="00287999">
            <w:pPr>
              <w:widowControl w:val="0"/>
              <w:numPr>
                <w:ilvl w:val="2"/>
                <w:numId w:val="19"/>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Provisions including the word “agree”, “agreed” or “agreement” require the agreement to be recorded in writing and signed by both Parties.</w:t>
            </w:r>
          </w:p>
          <w:p w14:paraId="192624B5" w14:textId="77777777" w:rsidR="00B625F0" w:rsidRPr="00287999" w:rsidRDefault="00B625F0" w:rsidP="00287999">
            <w:pPr>
              <w:widowControl w:val="0"/>
              <w:numPr>
                <w:ilvl w:val="2"/>
                <w:numId w:val="19"/>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References to any statute, enactment or legislation include any amendment to or re-enactment of that statute, enactment or legislation and any rules or regulations made pursuant to that statute, enactment, or legislation; and reference to law means a reference to such law as may be amended or re-enacted.</w:t>
            </w:r>
          </w:p>
          <w:p w14:paraId="675AEB93" w14:textId="77777777" w:rsidR="00B625F0" w:rsidRPr="00287999" w:rsidRDefault="00B625F0" w:rsidP="00287999">
            <w:pPr>
              <w:widowControl w:val="0"/>
              <w:numPr>
                <w:ilvl w:val="2"/>
                <w:numId w:val="19"/>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In the event of a conflict between the body of this Contract and the Appendices, the Parties shall endeavor, in the first instance to resolve the conflict by reading this Contract as a whole and the provision that is more specific shall govern. If the conflict continues to exist notwithstanding the Parties’ good faith efforts to resolve it as provided in the preceding sentence, the provisions of the body of this Contract shall govern.</w:t>
            </w:r>
          </w:p>
          <w:p w14:paraId="260C4C9B" w14:textId="77777777" w:rsidR="00B625F0" w:rsidRPr="00287999" w:rsidRDefault="00B625F0" w:rsidP="00287999">
            <w:pPr>
              <w:widowControl w:val="0"/>
              <w:numPr>
                <w:ilvl w:val="2"/>
                <w:numId w:val="19"/>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The headings of Sections in this Contract are inserted for convenience and reference purposes only and shall not in any way affect the interpretation of this Contract.</w:t>
            </w:r>
          </w:p>
          <w:p w14:paraId="41228433" w14:textId="4D0BA3C0" w:rsidR="0023634F" w:rsidRPr="00287999" w:rsidRDefault="00B625F0" w:rsidP="00287999">
            <w:pPr>
              <w:pStyle w:val="ListParagraph"/>
              <w:widowControl w:val="0"/>
              <w:numPr>
                <w:ilvl w:val="2"/>
                <w:numId w:val="19"/>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The documents forming this Contract are to be taken as mutually explanatory of one another. If there is a conflict between these documents, the last to be agreed shall prevail, unless otherwise specified in the Contract.</w:t>
            </w:r>
          </w:p>
          <w:p w14:paraId="61B1EB1C" w14:textId="77777777" w:rsidR="00B625F0" w:rsidRPr="00287999" w:rsidRDefault="00B625F0" w:rsidP="00287999">
            <w:pPr>
              <w:widowControl w:val="0"/>
              <w:overflowPunct w:val="0"/>
              <w:autoSpaceDE w:val="0"/>
              <w:autoSpaceDN w:val="0"/>
              <w:adjustRightInd w:val="0"/>
              <w:spacing w:line="276" w:lineRule="auto"/>
              <w:ind w:left="796"/>
              <w:jc w:val="both"/>
              <w:textAlignment w:val="baseline"/>
              <w:rPr>
                <w:rFonts w:ascii="Calibri" w:hAnsi="Calibri" w:cs="Calibri"/>
              </w:rPr>
            </w:pPr>
          </w:p>
        </w:tc>
      </w:tr>
      <w:tr w:rsidR="00417153" w:rsidRPr="00287999" w14:paraId="573C003E" w14:textId="77777777" w:rsidTr="006C5964">
        <w:tc>
          <w:tcPr>
            <w:tcW w:w="4678" w:type="dxa"/>
            <w:shd w:val="clear" w:color="auto" w:fill="auto"/>
          </w:tcPr>
          <w:p w14:paraId="0AE42B11" w14:textId="67B88DFA" w:rsidR="00F5200B" w:rsidRPr="00287999" w:rsidRDefault="00F5200B" w:rsidP="00287999">
            <w:pPr>
              <w:pStyle w:val="ListParagraph"/>
              <w:numPr>
                <w:ilvl w:val="1"/>
                <w:numId w:val="37"/>
              </w:numPr>
              <w:spacing w:line="276" w:lineRule="auto"/>
              <w:jc w:val="both"/>
              <w:rPr>
                <w:rFonts w:ascii="Calibri" w:hAnsi="Calibri" w:cs="Calibri"/>
                <w:b/>
                <w:bCs/>
                <w:lang w:val="ka-GE"/>
              </w:rPr>
            </w:pPr>
            <w:r w:rsidRPr="00287999">
              <w:rPr>
                <w:rFonts w:ascii="Calibri" w:hAnsi="Calibri" w:cs="Calibri"/>
                <w:b/>
                <w:bCs/>
                <w:lang w:val="ka-GE"/>
              </w:rPr>
              <w:lastRenderedPageBreak/>
              <w:t>„სამშენებლო მოედნის“ უზრუნველყოფა</w:t>
            </w:r>
          </w:p>
          <w:p w14:paraId="422089D8" w14:textId="4A00E0CA" w:rsidR="00B625F0" w:rsidRPr="00287999" w:rsidRDefault="00B625F0" w:rsidP="00287999">
            <w:pPr>
              <w:pStyle w:val="ListParagraph"/>
              <w:spacing w:line="276" w:lineRule="auto"/>
              <w:ind w:left="432"/>
              <w:rPr>
                <w:rFonts w:ascii="Calibri" w:hAnsi="Calibri" w:cs="Calibri"/>
              </w:rPr>
            </w:pPr>
          </w:p>
        </w:tc>
        <w:tc>
          <w:tcPr>
            <w:tcW w:w="4439" w:type="dxa"/>
            <w:shd w:val="clear" w:color="auto" w:fill="auto"/>
          </w:tcPr>
          <w:p w14:paraId="7554F4B0" w14:textId="030A5FE8" w:rsidR="00B625F0" w:rsidRPr="00287999" w:rsidRDefault="00F5200B" w:rsidP="00287999">
            <w:pPr>
              <w:pStyle w:val="ListParagraph"/>
              <w:numPr>
                <w:ilvl w:val="0"/>
                <w:numId w:val="34"/>
              </w:numPr>
              <w:spacing w:line="276" w:lineRule="auto"/>
              <w:rPr>
                <w:rFonts w:ascii="Calibri" w:hAnsi="Calibri" w:cs="Calibri"/>
              </w:rPr>
            </w:pPr>
            <w:bookmarkStart w:id="6" w:name="_Toc505164950"/>
            <w:r w:rsidRPr="00287999">
              <w:rPr>
                <w:rFonts w:ascii="Calibri" w:hAnsi="Calibri" w:cs="Calibri"/>
                <w:b/>
              </w:rPr>
              <w:t>Provision of the Site</w:t>
            </w:r>
            <w:bookmarkEnd w:id="6"/>
          </w:p>
        </w:tc>
      </w:tr>
      <w:tr w:rsidR="00417153" w:rsidRPr="00287999" w14:paraId="48628035" w14:textId="77777777" w:rsidTr="006C5964">
        <w:tc>
          <w:tcPr>
            <w:tcW w:w="4678" w:type="dxa"/>
            <w:shd w:val="clear" w:color="auto" w:fill="auto"/>
          </w:tcPr>
          <w:p w14:paraId="215DC05A" w14:textId="241E61CB" w:rsidR="0060249C" w:rsidRPr="00287999" w:rsidRDefault="0060249C" w:rsidP="00287999">
            <w:pPr>
              <w:pStyle w:val="ListParagraph"/>
              <w:numPr>
                <w:ilvl w:val="2"/>
                <w:numId w:val="37"/>
              </w:numPr>
              <w:spacing w:line="276" w:lineRule="auto"/>
              <w:jc w:val="both"/>
              <w:rPr>
                <w:rFonts w:ascii="Calibri" w:hAnsi="Calibri" w:cs="Calibri"/>
                <w:lang w:val="ka-GE"/>
              </w:rPr>
            </w:pPr>
            <w:r w:rsidRPr="00287999">
              <w:rPr>
                <w:rFonts w:ascii="Calibri" w:hAnsi="Calibri" w:cs="Calibri"/>
                <w:lang w:val="ka-GE"/>
              </w:rPr>
              <w:t>„დამკვეთმა“ „სამშენებლო მოედნის გადაცემის“ ოქმით უნდა უზრუნველყოს „სამშენებლო მოედანი“ და „კონტრაქტორის“ „სამშენებლო მოედანზე</w:t>
            </w:r>
            <w:r w:rsidRPr="00287999">
              <w:rPr>
                <w:rFonts w:ascii="Calibri" w:hAnsi="Calibri" w:cs="Calibri"/>
                <w:lang w:val="en-GB"/>
              </w:rPr>
              <w:t>”</w:t>
            </w:r>
            <w:r w:rsidRPr="00287999">
              <w:rPr>
                <w:rFonts w:ascii="Calibri" w:hAnsi="Calibri" w:cs="Calibri"/>
                <w:lang w:val="ka-GE"/>
              </w:rPr>
              <w:t xml:space="preserve"> წვდომა</w:t>
            </w:r>
            <w:r w:rsidRPr="00287999">
              <w:rPr>
                <w:rFonts w:ascii="Calibri" w:hAnsi="Calibri" w:cs="Calibri"/>
                <w:lang w:val="en-GB"/>
              </w:rPr>
              <w:t>.</w:t>
            </w:r>
          </w:p>
          <w:p w14:paraId="5C5F832E" w14:textId="618301CF" w:rsidR="00B625F0" w:rsidRPr="00287999" w:rsidRDefault="0060249C" w:rsidP="00287999">
            <w:pPr>
              <w:pStyle w:val="ListParagraph"/>
              <w:numPr>
                <w:ilvl w:val="2"/>
                <w:numId w:val="37"/>
              </w:numPr>
              <w:spacing w:line="276" w:lineRule="auto"/>
              <w:jc w:val="both"/>
              <w:rPr>
                <w:rFonts w:ascii="Calibri" w:hAnsi="Calibri" w:cs="Calibri"/>
              </w:rPr>
            </w:pPr>
            <w:r w:rsidRPr="00287999">
              <w:rPr>
                <w:rFonts w:ascii="Calibri" w:hAnsi="Calibri" w:cs="Calibri"/>
                <w:lang w:val="ka-GE"/>
              </w:rPr>
              <w:t>„სამშენებლო მოედანს“ უნდა ჰქონდეს წყალი და ელექტროენერგია მრიცხველებით</w:t>
            </w:r>
            <w:r w:rsidR="00164AB7" w:rsidRPr="00287999">
              <w:rPr>
                <w:rFonts w:ascii="Calibri" w:hAnsi="Calibri" w:cs="Calibri"/>
                <w:lang w:val="en-GB"/>
              </w:rPr>
              <w:t xml:space="preserve">, </w:t>
            </w:r>
            <w:r w:rsidR="00164AB7" w:rsidRPr="00287999">
              <w:rPr>
                <w:rFonts w:ascii="Calibri" w:hAnsi="Calibri" w:cs="Calibri"/>
                <w:lang w:val="ka-GE"/>
              </w:rPr>
              <w:t>რომელსაც უზრუნველყოფს „დამკვეთი“</w:t>
            </w:r>
            <w:r w:rsidRPr="00287999">
              <w:rPr>
                <w:rFonts w:ascii="Calibri" w:hAnsi="Calibri" w:cs="Calibri"/>
                <w:lang w:val="ka-GE"/>
              </w:rPr>
              <w:t>. წყალსა და ელექტროენერგიაზე მიკუთვნებული ხარჯები ეკისრება „კონტრაქტორს“, იმ პირობით, რომ მხოლოდ „კონტრაქტორი“ იყენებს ასეთ კომუნალურ მომსახურებას.</w:t>
            </w:r>
          </w:p>
          <w:p w14:paraId="42AC3471" w14:textId="77777777" w:rsidR="00F0502E" w:rsidRPr="00287999" w:rsidRDefault="00FD0BEA" w:rsidP="00287999">
            <w:pPr>
              <w:pStyle w:val="ListParagraph"/>
              <w:numPr>
                <w:ilvl w:val="2"/>
                <w:numId w:val="37"/>
              </w:numPr>
              <w:spacing w:line="276" w:lineRule="auto"/>
              <w:jc w:val="both"/>
              <w:rPr>
                <w:rFonts w:ascii="Calibri" w:hAnsi="Calibri" w:cs="Calibri"/>
              </w:rPr>
            </w:pPr>
            <w:r w:rsidRPr="00287999">
              <w:rPr>
                <w:rFonts w:ascii="Calibri" w:hAnsi="Calibri" w:cs="Calibri"/>
                <w:lang w:val="ka-GE"/>
              </w:rPr>
              <w:t xml:space="preserve">„კონტრაქტორმა“ უნდა უზრუნველყოს „სამშენებლო მოედნის“ ოფისი, „სამშენებლო მოედნის“ საწყობი, </w:t>
            </w:r>
            <w:r w:rsidRPr="00287999">
              <w:rPr>
                <w:rFonts w:ascii="Calibri" w:hAnsi="Calibri" w:cs="Calibri"/>
              </w:rPr>
              <w:t xml:space="preserve">Wi-Fi </w:t>
            </w:r>
            <w:r w:rsidRPr="00287999">
              <w:rPr>
                <w:rFonts w:ascii="Calibri" w:hAnsi="Calibri" w:cs="Calibri"/>
                <w:lang w:val="ka-GE"/>
              </w:rPr>
              <w:t xml:space="preserve">კავშირი საკუთარი საჭიროებისთვის და „მასალების“ და „კონტრაქტორის მოწყობილობების“ დაცვა </w:t>
            </w:r>
            <w:r w:rsidRPr="00287999">
              <w:rPr>
                <w:rFonts w:ascii="Calibri" w:hAnsi="Calibri" w:cs="Calibri"/>
              </w:rPr>
              <w:t>(</w:t>
            </w:r>
            <w:r w:rsidRPr="00287999">
              <w:rPr>
                <w:rFonts w:ascii="Calibri" w:hAnsi="Calibri" w:cs="Calibri"/>
                <w:lang w:val="ka-GE"/>
              </w:rPr>
              <w:t>„სამშენებლო მოედნის“ ღობის შიგნით, ასევე მის გარეთა არეალში</w:t>
            </w:r>
            <w:r w:rsidRPr="00287999">
              <w:rPr>
                <w:rFonts w:ascii="Calibri" w:hAnsi="Calibri" w:cs="Calibri"/>
              </w:rPr>
              <w:t>).</w:t>
            </w:r>
          </w:p>
          <w:p w14:paraId="43E8D4E9" w14:textId="3A5AA657" w:rsidR="00F0502E" w:rsidRPr="00287999" w:rsidRDefault="00F0502E" w:rsidP="00287999">
            <w:pPr>
              <w:pStyle w:val="ListParagraph"/>
              <w:numPr>
                <w:ilvl w:val="2"/>
                <w:numId w:val="37"/>
              </w:numPr>
              <w:spacing w:line="276" w:lineRule="auto"/>
              <w:jc w:val="both"/>
              <w:rPr>
                <w:rFonts w:ascii="Calibri" w:hAnsi="Calibri" w:cs="Calibri"/>
              </w:rPr>
            </w:pPr>
            <w:r w:rsidRPr="00287999">
              <w:rPr>
                <w:rFonts w:ascii="Calibri" w:hAnsi="Calibri" w:cs="Calibri"/>
                <w:lang w:val="ka-GE"/>
              </w:rPr>
              <w:t>„დამკვეთის“ ან „დამკვეთის“ „წარმომადგენლის“ მიერ რაიმეს დადასტურება ან თანხმობა ან კომენტარის არარსებობა გავლენას არ მოახდენს „კონტრაქტორის“ ვალდებულებებზე.</w:t>
            </w:r>
          </w:p>
          <w:p w14:paraId="3A0BE3FF" w14:textId="2C79EC00" w:rsidR="00EE6962" w:rsidRPr="00287999" w:rsidRDefault="00EE6962" w:rsidP="00287999">
            <w:pPr>
              <w:pStyle w:val="ListParagraph"/>
              <w:spacing w:line="276" w:lineRule="auto"/>
              <w:ind w:left="630"/>
              <w:jc w:val="both"/>
              <w:rPr>
                <w:rFonts w:ascii="Calibri" w:hAnsi="Calibri" w:cs="Calibri"/>
              </w:rPr>
            </w:pPr>
          </w:p>
        </w:tc>
        <w:tc>
          <w:tcPr>
            <w:tcW w:w="4439" w:type="dxa"/>
            <w:shd w:val="clear" w:color="auto" w:fill="auto"/>
          </w:tcPr>
          <w:p w14:paraId="40066AB2" w14:textId="77777777" w:rsidR="000C5D31" w:rsidRPr="00287999" w:rsidRDefault="00F5200B" w:rsidP="00287999">
            <w:pPr>
              <w:pStyle w:val="ListParagraph"/>
              <w:widowControl w:val="0"/>
              <w:numPr>
                <w:ilvl w:val="2"/>
                <w:numId w:val="33"/>
              </w:numPr>
              <w:overflowPunct w:val="0"/>
              <w:autoSpaceDE w:val="0"/>
              <w:autoSpaceDN w:val="0"/>
              <w:adjustRightInd w:val="0"/>
              <w:spacing w:line="276" w:lineRule="auto"/>
              <w:ind w:left="707" w:hanging="630"/>
              <w:jc w:val="both"/>
              <w:textAlignment w:val="baseline"/>
              <w:rPr>
                <w:rFonts w:ascii="Calibri" w:hAnsi="Calibri" w:cs="Calibri"/>
              </w:rPr>
            </w:pPr>
            <w:r w:rsidRPr="00287999">
              <w:rPr>
                <w:rFonts w:ascii="Calibri" w:hAnsi="Calibri" w:cs="Calibri"/>
              </w:rPr>
              <w:t>The Employer shall provide the Site</w:t>
            </w:r>
            <w:r w:rsidR="00A0086E" w:rsidRPr="00287999">
              <w:rPr>
                <w:rFonts w:ascii="Calibri" w:hAnsi="Calibri" w:cs="Calibri"/>
              </w:rPr>
              <w:t xml:space="preserve">, </w:t>
            </w:r>
            <w:r w:rsidRPr="00287999">
              <w:rPr>
                <w:rFonts w:ascii="Calibri" w:hAnsi="Calibri" w:cs="Calibri"/>
              </w:rPr>
              <w:t>and right of access to the Contractor</w:t>
            </w:r>
            <w:r w:rsidR="00412D86" w:rsidRPr="00287999">
              <w:rPr>
                <w:rFonts w:ascii="Calibri" w:hAnsi="Calibri" w:cs="Calibri"/>
              </w:rPr>
              <w:t xml:space="preserve"> on the Effective Date by signing </w:t>
            </w:r>
            <w:r w:rsidR="007C2CF2" w:rsidRPr="00287999">
              <w:rPr>
                <w:rFonts w:ascii="Calibri" w:hAnsi="Calibri" w:cs="Calibri"/>
              </w:rPr>
              <w:t xml:space="preserve">the </w:t>
            </w:r>
            <w:r w:rsidR="00412D86" w:rsidRPr="00287999">
              <w:rPr>
                <w:rFonts w:ascii="Calibri" w:hAnsi="Calibri" w:cs="Calibri"/>
              </w:rPr>
              <w:t xml:space="preserve">Acceptance Protocol of the Site between the Parties. </w:t>
            </w:r>
          </w:p>
          <w:p w14:paraId="0E95DDD5" w14:textId="3157E2A2" w:rsidR="00F0502E" w:rsidRPr="00287999" w:rsidRDefault="00767D3E" w:rsidP="00287999">
            <w:pPr>
              <w:pStyle w:val="ListParagraph"/>
              <w:widowControl w:val="0"/>
              <w:numPr>
                <w:ilvl w:val="2"/>
                <w:numId w:val="38"/>
              </w:numPr>
              <w:overflowPunct w:val="0"/>
              <w:autoSpaceDE w:val="0"/>
              <w:autoSpaceDN w:val="0"/>
              <w:adjustRightInd w:val="0"/>
              <w:spacing w:line="276" w:lineRule="auto"/>
              <w:ind w:left="707" w:hanging="630"/>
              <w:jc w:val="both"/>
              <w:textAlignment w:val="baseline"/>
              <w:rPr>
                <w:rFonts w:ascii="Calibri" w:hAnsi="Calibri" w:cs="Calibri"/>
              </w:rPr>
            </w:pPr>
            <w:r w:rsidRPr="00287999">
              <w:rPr>
                <w:rFonts w:ascii="Calibri" w:hAnsi="Calibri" w:cs="Calibri"/>
              </w:rPr>
              <w:t>The Site shall have access to the water and electricity</w:t>
            </w:r>
            <w:r w:rsidR="00667742" w:rsidRPr="00287999">
              <w:rPr>
                <w:rFonts w:ascii="Calibri" w:hAnsi="Calibri" w:cs="Calibri"/>
              </w:rPr>
              <w:t xml:space="preserve"> with the meters</w:t>
            </w:r>
            <w:r w:rsidR="00164AB7" w:rsidRPr="00287999">
              <w:rPr>
                <w:rFonts w:ascii="Calibri" w:hAnsi="Calibri" w:cs="Calibri"/>
                <w:lang w:val="en-GB"/>
              </w:rPr>
              <w:t>, which shall be installed by the Employer</w:t>
            </w:r>
            <w:r w:rsidRPr="00287999">
              <w:rPr>
                <w:rFonts w:ascii="Calibri" w:hAnsi="Calibri" w:cs="Calibri"/>
              </w:rPr>
              <w:t>.</w:t>
            </w:r>
            <w:r w:rsidR="00667742" w:rsidRPr="00287999">
              <w:rPr>
                <w:rFonts w:ascii="Calibri" w:hAnsi="Calibri" w:cs="Calibri"/>
              </w:rPr>
              <w:t xml:space="preserve"> The Contractor shall bear the costs attributable to the water and electricity, provided that only the Contractor uses such utilities.</w:t>
            </w:r>
          </w:p>
          <w:p w14:paraId="238B68E5" w14:textId="7AC03004" w:rsidR="00FD0BEA" w:rsidRPr="00287999" w:rsidRDefault="00FD0BEA" w:rsidP="00287999">
            <w:pPr>
              <w:pStyle w:val="ListParagraph"/>
              <w:widowControl w:val="0"/>
              <w:numPr>
                <w:ilvl w:val="2"/>
                <w:numId w:val="35"/>
              </w:numPr>
              <w:overflowPunct w:val="0"/>
              <w:autoSpaceDE w:val="0"/>
              <w:autoSpaceDN w:val="0"/>
              <w:adjustRightInd w:val="0"/>
              <w:spacing w:line="276" w:lineRule="auto"/>
              <w:ind w:left="707" w:hanging="630"/>
              <w:jc w:val="both"/>
              <w:textAlignment w:val="baseline"/>
              <w:rPr>
                <w:rFonts w:ascii="Calibri" w:hAnsi="Calibri" w:cs="Calibri"/>
              </w:rPr>
            </w:pPr>
            <w:r w:rsidRPr="00287999">
              <w:rPr>
                <w:rFonts w:ascii="Calibri" w:hAnsi="Calibri" w:cs="Calibri"/>
              </w:rPr>
              <w:t xml:space="preserve">The Contractor shall be responsible </w:t>
            </w:r>
            <w:r w:rsidR="00C81C20" w:rsidRPr="00287999">
              <w:rPr>
                <w:rFonts w:ascii="Calibri" w:hAnsi="Calibri" w:cs="Calibri"/>
              </w:rPr>
              <w:t>for providing</w:t>
            </w:r>
            <w:r w:rsidRPr="00287999">
              <w:rPr>
                <w:rFonts w:ascii="Calibri" w:hAnsi="Calibri" w:cs="Calibri"/>
              </w:rPr>
              <w:t xml:space="preserve"> </w:t>
            </w:r>
            <w:r w:rsidR="00C81C20" w:rsidRPr="00287999">
              <w:rPr>
                <w:rFonts w:ascii="Calibri" w:hAnsi="Calibri" w:cs="Calibri"/>
              </w:rPr>
              <w:t xml:space="preserve">the </w:t>
            </w:r>
            <w:r w:rsidRPr="00287999">
              <w:rPr>
                <w:rFonts w:ascii="Calibri" w:hAnsi="Calibri" w:cs="Calibri"/>
              </w:rPr>
              <w:t xml:space="preserve">Site office, Site storage, </w:t>
            </w:r>
            <w:r w:rsidR="00C81C20" w:rsidRPr="00287999">
              <w:rPr>
                <w:rFonts w:ascii="Calibri" w:hAnsi="Calibri" w:cs="Calibri"/>
              </w:rPr>
              <w:t xml:space="preserve">and </w:t>
            </w:r>
            <w:r w:rsidRPr="00287999">
              <w:rPr>
                <w:rFonts w:ascii="Calibri" w:hAnsi="Calibri" w:cs="Calibri"/>
              </w:rPr>
              <w:t>Wi-Fi connection for his own purposes and shall ensure the security of the Materials and Contractor’s Equipment on Site (within and outside of the Site fence).</w:t>
            </w:r>
          </w:p>
          <w:p w14:paraId="122C86F9" w14:textId="77777777" w:rsidR="00F0502E" w:rsidRPr="00287999" w:rsidRDefault="00F0502E" w:rsidP="00287999">
            <w:pPr>
              <w:pStyle w:val="ListParagraph"/>
              <w:widowControl w:val="0"/>
              <w:numPr>
                <w:ilvl w:val="2"/>
                <w:numId w:val="36"/>
              </w:numPr>
              <w:overflowPunct w:val="0"/>
              <w:autoSpaceDE w:val="0"/>
              <w:autoSpaceDN w:val="0"/>
              <w:adjustRightInd w:val="0"/>
              <w:spacing w:line="276" w:lineRule="auto"/>
              <w:ind w:left="707" w:hanging="630"/>
              <w:jc w:val="both"/>
              <w:textAlignment w:val="baseline"/>
              <w:rPr>
                <w:rFonts w:ascii="Calibri" w:hAnsi="Calibri" w:cs="Calibri"/>
              </w:rPr>
            </w:pPr>
            <w:r w:rsidRPr="00287999">
              <w:rPr>
                <w:rFonts w:ascii="Calibri" w:hAnsi="Calibri" w:cs="Calibri"/>
              </w:rPr>
              <w:t xml:space="preserve">No approval or consent or absence of comment by the Employer or the Employer’s Representative shall affect the Contractor’s obligations. </w:t>
            </w:r>
          </w:p>
          <w:p w14:paraId="7A4DB52D" w14:textId="77777777" w:rsidR="00F0502E" w:rsidRPr="00287999" w:rsidRDefault="00F0502E" w:rsidP="00287999">
            <w:pPr>
              <w:pStyle w:val="ListParagraph"/>
              <w:widowControl w:val="0"/>
              <w:overflowPunct w:val="0"/>
              <w:autoSpaceDE w:val="0"/>
              <w:autoSpaceDN w:val="0"/>
              <w:adjustRightInd w:val="0"/>
              <w:spacing w:line="276" w:lineRule="auto"/>
              <w:jc w:val="both"/>
              <w:textAlignment w:val="baseline"/>
              <w:rPr>
                <w:rFonts w:ascii="Calibri" w:hAnsi="Calibri" w:cs="Calibri"/>
              </w:rPr>
            </w:pPr>
          </w:p>
          <w:p w14:paraId="79FD3161" w14:textId="441D66E4" w:rsidR="00767D3E" w:rsidRPr="00287999" w:rsidRDefault="00767D3E" w:rsidP="00287999">
            <w:pPr>
              <w:widowControl w:val="0"/>
              <w:overflowPunct w:val="0"/>
              <w:autoSpaceDE w:val="0"/>
              <w:autoSpaceDN w:val="0"/>
              <w:adjustRightInd w:val="0"/>
              <w:spacing w:line="276" w:lineRule="auto"/>
              <w:ind w:left="616"/>
              <w:jc w:val="both"/>
              <w:textAlignment w:val="baseline"/>
              <w:rPr>
                <w:rFonts w:ascii="Calibri" w:hAnsi="Calibri" w:cs="Calibri"/>
              </w:rPr>
            </w:pPr>
          </w:p>
          <w:p w14:paraId="75368A3F" w14:textId="77777777" w:rsidR="00B625F0" w:rsidRPr="00287999" w:rsidRDefault="00B625F0" w:rsidP="00287999">
            <w:pPr>
              <w:spacing w:line="276" w:lineRule="auto"/>
              <w:rPr>
                <w:rFonts w:ascii="Calibri" w:hAnsi="Calibri" w:cs="Calibri"/>
              </w:rPr>
            </w:pPr>
          </w:p>
        </w:tc>
      </w:tr>
      <w:tr w:rsidR="00417153" w:rsidRPr="00287999" w14:paraId="692DC2FC" w14:textId="77777777" w:rsidTr="006C5964">
        <w:tc>
          <w:tcPr>
            <w:tcW w:w="4678" w:type="dxa"/>
            <w:shd w:val="clear" w:color="auto" w:fill="auto"/>
          </w:tcPr>
          <w:p w14:paraId="1EF0A587" w14:textId="2C8F26F7" w:rsidR="00B625F0" w:rsidRPr="00287999" w:rsidRDefault="000F198D" w:rsidP="00287999">
            <w:pPr>
              <w:pStyle w:val="ListParagraph"/>
              <w:numPr>
                <w:ilvl w:val="0"/>
                <w:numId w:val="38"/>
              </w:numPr>
              <w:spacing w:after="200" w:line="276" w:lineRule="auto"/>
              <w:ind w:left="0" w:hanging="567"/>
              <w:jc w:val="both"/>
              <w:rPr>
                <w:rFonts w:ascii="Calibri" w:hAnsi="Calibri" w:cs="Calibri"/>
                <w:b/>
                <w:bCs/>
                <w:lang w:val="ka-GE"/>
              </w:rPr>
            </w:pPr>
            <w:r w:rsidRPr="00287999">
              <w:rPr>
                <w:rFonts w:ascii="Calibri" w:hAnsi="Calibri" w:cs="Calibri"/>
                <w:b/>
                <w:bCs/>
              </w:rPr>
              <w:t>3.</w:t>
            </w:r>
            <w:r w:rsidR="00F5200B" w:rsidRPr="00287999">
              <w:rPr>
                <w:rFonts w:ascii="Calibri" w:hAnsi="Calibri" w:cs="Calibri"/>
                <w:b/>
                <w:bCs/>
              </w:rPr>
              <w:t xml:space="preserve"> </w:t>
            </w:r>
            <w:r w:rsidR="00F5200B" w:rsidRPr="00287999">
              <w:rPr>
                <w:rFonts w:ascii="Calibri" w:hAnsi="Calibri" w:cs="Calibri"/>
                <w:b/>
                <w:bCs/>
                <w:lang w:val="ka-GE"/>
              </w:rPr>
              <w:t>„კონტრაქტორი“</w:t>
            </w:r>
          </w:p>
        </w:tc>
        <w:tc>
          <w:tcPr>
            <w:tcW w:w="4439" w:type="dxa"/>
            <w:shd w:val="clear" w:color="auto" w:fill="auto"/>
          </w:tcPr>
          <w:p w14:paraId="024609DA" w14:textId="13C5841C" w:rsidR="00F5200B" w:rsidRPr="00287999" w:rsidRDefault="00F5200B" w:rsidP="00287999">
            <w:pPr>
              <w:pStyle w:val="ListParagraph"/>
              <w:widowControl w:val="0"/>
              <w:numPr>
                <w:ilvl w:val="0"/>
                <w:numId w:val="36"/>
              </w:numPr>
              <w:overflowPunct w:val="0"/>
              <w:autoSpaceDE w:val="0"/>
              <w:autoSpaceDN w:val="0"/>
              <w:adjustRightInd w:val="0"/>
              <w:spacing w:line="276" w:lineRule="auto"/>
              <w:jc w:val="both"/>
              <w:textAlignment w:val="baseline"/>
              <w:outlineLvl w:val="0"/>
              <w:rPr>
                <w:rFonts w:ascii="Calibri" w:hAnsi="Calibri" w:cs="Calibri"/>
                <w:b/>
              </w:rPr>
            </w:pPr>
            <w:bookmarkStart w:id="7" w:name="_Toc505164956"/>
            <w:r w:rsidRPr="00287999">
              <w:rPr>
                <w:rFonts w:ascii="Calibri" w:hAnsi="Calibri" w:cs="Calibri"/>
                <w:b/>
              </w:rPr>
              <w:t>THE CONTRACTOR</w:t>
            </w:r>
            <w:bookmarkEnd w:id="7"/>
          </w:p>
          <w:p w14:paraId="110ADF86" w14:textId="77777777" w:rsidR="00B625F0" w:rsidRPr="00287999" w:rsidRDefault="00B625F0" w:rsidP="00287999">
            <w:pPr>
              <w:spacing w:line="276" w:lineRule="auto"/>
              <w:rPr>
                <w:rFonts w:ascii="Calibri" w:hAnsi="Calibri" w:cs="Calibri"/>
              </w:rPr>
            </w:pPr>
          </w:p>
        </w:tc>
      </w:tr>
      <w:tr w:rsidR="00417153" w:rsidRPr="00287999" w14:paraId="6E36B74F" w14:textId="77777777" w:rsidTr="006C5964">
        <w:tc>
          <w:tcPr>
            <w:tcW w:w="4678" w:type="dxa"/>
            <w:shd w:val="clear" w:color="auto" w:fill="auto"/>
          </w:tcPr>
          <w:p w14:paraId="71E11742" w14:textId="0FC50067" w:rsidR="00F5200B" w:rsidRPr="00287999" w:rsidRDefault="00F5200B" w:rsidP="00287999">
            <w:pPr>
              <w:pStyle w:val="ListParagraph"/>
              <w:numPr>
                <w:ilvl w:val="1"/>
                <w:numId w:val="38"/>
              </w:numPr>
              <w:spacing w:line="276" w:lineRule="auto"/>
              <w:rPr>
                <w:rFonts w:ascii="Calibri" w:hAnsi="Calibri" w:cs="Calibri"/>
                <w:b/>
                <w:bCs/>
              </w:rPr>
            </w:pPr>
            <w:r w:rsidRPr="00287999">
              <w:rPr>
                <w:rFonts w:ascii="Calibri" w:hAnsi="Calibri" w:cs="Calibri"/>
                <w:b/>
                <w:bCs/>
                <w:lang w:val="ka-GE"/>
              </w:rPr>
              <w:t>ზოგადი ვალდებულებები</w:t>
            </w:r>
          </w:p>
          <w:p w14:paraId="1F1F1429" w14:textId="426AD758" w:rsidR="00A3597A" w:rsidRPr="00287999" w:rsidRDefault="00F5200B" w:rsidP="00287999">
            <w:pPr>
              <w:pStyle w:val="ListParagraph"/>
              <w:numPr>
                <w:ilvl w:val="2"/>
                <w:numId w:val="38"/>
              </w:numPr>
              <w:spacing w:line="276" w:lineRule="auto"/>
              <w:jc w:val="both"/>
              <w:rPr>
                <w:rFonts w:ascii="Calibri" w:hAnsi="Calibri" w:cs="Calibri"/>
              </w:rPr>
            </w:pPr>
            <w:r w:rsidRPr="00287999">
              <w:rPr>
                <w:rFonts w:ascii="Calibri" w:hAnsi="Calibri" w:cs="Calibri"/>
                <w:lang w:val="ka-GE"/>
              </w:rPr>
              <w:t xml:space="preserve">„კონტრაქტორმა“ უნდა შეასრულოს „სამუშაოები“ სწორად და „ხელშეკრულების“ შესაბამისად. „კონტრაქტორმა“ უნდა უზრუნველყოს </w:t>
            </w:r>
            <w:r w:rsidR="0055037C" w:rsidRPr="00287999">
              <w:rPr>
                <w:rFonts w:ascii="Calibri" w:hAnsi="Calibri" w:cs="Calibri"/>
                <w:lang w:val="ka-GE"/>
              </w:rPr>
              <w:lastRenderedPageBreak/>
              <w:t>ხელშეკრულებით განსაზღვრული</w:t>
            </w:r>
            <w:r w:rsidRPr="00287999">
              <w:rPr>
                <w:rFonts w:ascii="Calibri" w:hAnsi="Calibri" w:cs="Calibri"/>
                <w:lang w:val="ka-GE"/>
              </w:rPr>
              <w:t xml:space="preserve"> განსახორციელებელი, მომსახურება, მასალები და „კონტრაქტორის აღჭურვილობა</w:t>
            </w:r>
            <w:r w:rsidR="00562B0E" w:rsidRPr="00287999">
              <w:rPr>
                <w:rFonts w:ascii="Calibri" w:hAnsi="Calibri" w:cs="Calibri"/>
                <w:lang w:val="ka-GE"/>
              </w:rPr>
              <w:t>“</w:t>
            </w:r>
            <w:r w:rsidRPr="00287999">
              <w:rPr>
                <w:rFonts w:ascii="Calibri" w:hAnsi="Calibri" w:cs="Calibri"/>
                <w:lang w:val="ka-GE"/>
              </w:rPr>
              <w:t>, რომლებიც შეიძლება საჭირო გახდეს.</w:t>
            </w:r>
          </w:p>
          <w:p w14:paraId="1EA8C02B" w14:textId="77777777" w:rsidR="00A3597A" w:rsidRPr="00287999" w:rsidRDefault="00F5200B" w:rsidP="00287999">
            <w:pPr>
              <w:pStyle w:val="ListParagraph"/>
              <w:numPr>
                <w:ilvl w:val="2"/>
                <w:numId w:val="38"/>
              </w:numPr>
              <w:spacing w:line="276" w:lineRule="auto"/>
              <w:jc w:val="both"/>
              <w:rPr>
                <w:rFonts w:ascii="Calibri" w:hAnsi="Calibri" w:cs="Calibri"/>
              </w:rPr>
            </w:pPr>
            <w:r w:rsidRPr="00287999">
              <w:rPr>
                <w:rFonts w:ascii="Calibri" w:hAnsi="Calibri" w:cs="Calibri"/>
                <w:lang w:val="ka-GE"/>
              </w:rPr>
              <w:t>„კონტრაქტორი“ პასუხისმგებელია გარემოს დაცვასა და „სამშენებლო მოედნის“ ნებისმიერი გარემოს დაბინძურებაზე (რომელსაც „კონტრაქტორი“ ფლობს და აკონტროლებს).</w:t>
            </w:r>
          </w:p>
          <w:p w14:paraId="15F1D859" w14:textId="7217A962" w:rsidR="006C0818" w:rsidRPr="00287999" w:rsidRDefault="006C0818" w:rsidP="00287999">
            <w:pPr>
              <w:pStyle w:val="ListParagraph"/>
              <w:numPr>
                <w:ilvl w:val="2"/>
                <w:numId w:val="38"/>
              </w:numPr>
              <w:spacing w:line="276" w:lineRule="auto"/>
              <w:jc w:val="both"/>
              <w:rPr>
                <w:rFonts w:ascii="Calibri" w:hAnsi="Calibri" w:cs="Calibri"/>
              </w:rPr>
            </w:pPr>
            <w:r w:rsidRPr="00287999">
              <w:rPr>
                <w:rFonts w:ascii="Calibri" w:hAnsi="Calibri" w:cs="Calibri"/>
                <w:lang w:val="ka-GE"/>
              </w:rPr>
              <w:t>„მხარეები</w:t>
            </w:r>
            <w:r w:rsidRPr="00287999">
              <w:rPr>
                <w:rFonts w:ascii="Calibri" w:hAnsi="Calibri" w:cs="Calibri"/>
              </w:rPr>
              <w:t>”</w:t>
            </w:r>
            <w:r w:rsidRPr="00287999">
              <w:rPr>
                <w:rFonts w:ascii="Calibri" w:hAnsi="Calibri" w:cs="Calibri"/>
                <w:lang w:val="ka-GE"/>
              </w:rPr>
              <w:t xml:space="preserve"> თანხმდებიან, რომ „ეფექტურ თარიღზე“ „დამკვეთმა“ „</w:t>
            </w:r>
            <w:r w:rsidR="00A3597A" w:rsidRPr="00287999">
              <w:rPr>
                <w:rFonts w:ascii="Calibri" w:hAnsi="Calibri" w:cs="Calibri"/>
                <w:lang w:val="ka-GE"/>
              </w:rPr>
              <w:t>კონტრაქტორს</w:t>
            </w:r>
            <w:r w:rsidRPr="00287999">
              <w:rPr>
                <w:rFonts w:ascii="Calibri" w:hAnsi="Calibri" w:cs="Calibri"/>
                <w:lang w:val="ka-GE"/>
              </w:rPr>
              <w:t>“ მიაწოდა ამ „ხელშეკრულების“ დანართი 4-ის (</w:t>
            </w:r>
            <w:r w:rsidRPr="00287999">
              <w:rPr>
                <w:rFonts w:ascii="Calibri" w:hAnsi="Calibri" w:cs="Calibri"/>
                <w:i/>
                <w:iCs/>
                <w:lang w:val="ka-GE"/>
              </w:rPr>
              <w:t>„სამუშაოების“ ნახაზები და სპეციფიკაციები</w:t>
            </w:r>
            <w:r w:rsidRPr="00287999">
              <w:rPr>
                <w:rFonts w:ascii="Calibri" w:hAnsi="Calibri" w:cs="Calibri"/>
                <w:lang w:val="ka-GE"/>
              </w:rPr>
              <w:t>) ყველა დოკუმენტი. „</w:t>
            </w:r>
            <w:r w:rsidR="00A3597A" w:rsidRPr="00287999">
              <w:rPr>
                <w:rFonts w:ascii="Calibri" w:hAnsi="Calibri" w:cs="Calibri"/>
                <w:lang w:val="ka-GE"/>
              </w:rPr>
              <w:t>კონტრაქტორ</w:t>
            </w:r>
            <w:r w:rsidRPr="00287999">
              <w:rPr>
                <w:rFonts w:ascii="Calibri" w:hAnsi="Calibri" w:cs="Calibri"/>
                <w:lang w:val="ka-GE"/>
              </w:rPr>
              <w:t>ი“ აცხადებს და ადასტურებს, რომ მან შეამოწმა ამ „ხელშეკრულების“ დანართი 4-ის (</w:t>
            </w:r>
            <w:r w:rsidRPr="00287999">
              <w:rPr>
                <w:rFonts w:ascii="Calibri" w:hAnsi="Calibri" w:cs="Calibri"/>
                <w:i/>
                <w:iCs/>
                <w:lang w:val="ka-GE"/>
              </w:rPr>
              <w:t>„სამუშაოების“ ნახაზები და სპეციფიკაციები</w:t>
            </w:r>
            <w:r w:rsidRPr="00287999">
              <w:rPr>
                <w:rFonts w:ascii="Calibri" w:hAnsi="Calibri" w:cs="Calibri"/>
                <w:lang w:val="ka-GE"/>
              </w:rPr>
              <w:t>) ყველა დოკუმენტი, და მას აქვს ყველაფერი „სამუშაოების“ განსახორციელებლად.</w:t>
            </w:r>
          </w:p>
          <w:p w14:paraId="18DB1B76" w14:textId="172EE11E" w:rsidR="006378BE" w:rsidRPr="00287999" w:rsidRDefault="006378BE" w:rsidP="00287999">
            <w:pPr>
              <w:numPr>
                <w:ilvl w:val="2"/>
                <w:numId w:val="38"/>
              </w:numPr>
              <w:spacing w:line="276" w:lineRule="auto"/>
              <w:jc w:val="both"/>
              <w:rPr>
                <w:rFonts w:ascii="Calibri" w:hAnsi="Calibri" w:cs="Calibri"/>
              </w:rPr>
            </w:pPr>
            <w:r w:rsidRPr="00287999">
              <w:rPr>
                <w:rFonts w:ascii="Calibri" w:hAnsi="Calibri" w:cs="Calibri"/>
                <w:lang w:val="ka-GE"/>
              </w:rPr>
              <w:t>„კონტრაქტორი“ ვალდებულია „ეფექტური თარიღიდან“ 5 „სამუშაო დღის“ განმავლობაში „დამკვეთს“ წარუდგინოს დეტალური-გეგმა გრაფიკი „სამუშაოებზე“, რომელიც იქნება ამ „ხელშეკრულების“ განოყოფელი ნაწილი, და რომელიც დადასტურებული უნდა იქნეს „დამკვეთის“ მიერ.</w:t>
            </w:r>
          </w:p>
          <w:p w14:paraId="7C7EED7F" w14:textId="61B90E0C" w:rsidR="002335D9" w:rsidRPr="00287999" w:rsidRDefault="002335D9" w:rsidP="00287999">
            <w:pPr>
              <w:spacing w:line="276" w:lineRule="auto"/>
              <w:ind w:left="1080"/>
              <w:jc w:val="both"/>
              <w:rPr>
                <w:rFonts w:ascii="Calibri" w:hAnsi="Calibri" w:cs="Calibri"/>
              </w:rPr>
            </w:pPr>
          </w:p>
          <w:p w14:paraId="135CDCA5" w14:textId="6C896A33" w:rsidR="00C81C20" w:rsidRPr="00287999" w:rsidRDefault="00C81C20" w:rsidP="00287999">
            <w:pPr>
              <w:spacing w:line="276" w:lineRule="auto"/>
              <w:ind w:left="1080"/>
              <w:jc w:val="both"/>
              <w:rPr>
                <w:rFonts w:ascii="Calibri" w:hAnsi="Calibri" w:cs="Calibri"/>
              </w:rPr>
            </w:pPr>
          </w:p>
          <w:p w14:paraId="6EBC1292" w14:textId="77777777" w:rsidR="00C81C20" w:rsidRPr="00287999" w:rsidRDefault="00C81C20" w:rsidP="00287999">
            <w:pPr>
              <w:spacing w:line="276" w:lineRule="auto"/>
              <w:ind w:left="1080"/>
              <w:jc w:val="both"/>
              <w:rPr>
                <w:rFonts w:ascii="Calibri" w:hAnsi="Calibri" w:cs="Calibri"/>
              </w:rPr>
            </w:pPr>
          </w:p>
          <w:p w14:paraId="29812AED" w14:textId="77777777" w:rsidR="00B625F0" w:rsidRPr="00287999" w:rsidRDefault="00B625F0" w:rsidP="00287999">
            <w:pPr>
              <w:spacing w:line="276" w:lineRule="auto"/>
              <w:ind w:left="704"/>
              <w:jc w:val="both"/>
              <w:rPr>
                <w:rFonts w:ascii="Calibri" w:hAnsi="Calibri" w:cs="Calibri"/>
              </w:rPr>
            </w:pPr>
          </w:p>
        </w:tc>
        <w:tc>
          <w:tcPr>
            <w:tcW w:w="4439" w:type="dxa"/>
            <w:shd w:val="clear" w:color="auto" w:fill="auto"/>
          </w:tcPr>
          <w:p w14:paraId="380DBF91" w14:textId="6DAFBB3F" w:rsidR="00F5200B" w:rsidRPr="00287999" w:rsidRDefault="00F5200B" w:rsidP="00287999">
            <w:pPr>
              <w:pStyle w:val="ListParagraph"/>
              <w:numPr>
                <w:ilvl w:val="1"/>
                <w:numId w:val="20"/>
              </w:numPr>
              <w:spacing w:line="276" w:lineRule="auto"/>
              <w:rPr>
                <w:rFonts w:ascii="Calibri" w:hAnsi="Calibri" w:cs="Calibri"/>
                <w:b/>
              </w:rPr>
            </w:pPr>
            <w:bookmarkStart w:id="8" w:name="_Toc505164957"/>
            <w:r w:rsidRPr="00287999">
              <w:rPr>
                <w:rFonts w:ascii="Calibri" w:hAnsi="Calibri" w:cs="Calibri"/>
                <w:b/>
              </w:rPr>
              <w:lastRenderedPageBreak/>
              <w:t>General Obligations</w:t>
            </w:r>
            <w:bookmarkEnd w:id="8"/>
          </w:p>
          <w:p w14:paraId="027AEBFB" w14:textId="6016B94B" w:rsidR="00F5200B" w:rsidRPr="00287999" w:rsidRDefault="00F5200B" w:rsidP="00287999">
            <w:pPr>
              <w:pStyle w:val="ListParagraph"/>
              <w:numPr>
                <w:ilvl w:val="2"/>
                <w:numId w:val="20"/>
              </w:numPr>
              <w:spacing w:line="276" w:lineRule="auto"/>
              <w:jc w:val="both"/>
              <w:rPr>
                <w:rFonts w:ascii="Calibri" w:hAnsi="Calibri" w:cs="Calibri"/>
              </w:rPr>
            </w:pPr>
            <w:r w:rsidRPr="00287999">
              <w:rPr>
                <w:rFonts w:ascii="Calibri" w:hAnsi="Calibri" w:cs="Calibri"/>
              </w:rPr>
              <w:t xml:space="preserve">The Contractor shall carry out the Works properly and in accordance with the Contract. The Contractor shall provide all labor, Materials, and </w:t>
            </w:r>
            <w:r w:rsidRPr="00287999">
              <w:rPr>
                <w:rFonts w:ascii="Calibri" w:hAnsi="Calibri" w:cs="Calibri"/>
              </w:rPr>
              <w:lastRenderedPageBreak/>
              <w:t>Contractor’s Equipment that may be required.</w:t>
            </w:r>
          </w:p>
          <w:p w14:paraId="296E062E" w14:textId="331F9174" w:rsidR="006C0818" w:rsidRPr="00287999" w:rsidRDefault="00F5200B" w:rsidP="00287999">
            <w:pPr>
              <w:numPr>
                <w:ilvl w:val="2"/>
                <w:numId w:val="20"/>
              </w:numPr>
              <w:spacing w:line="276" w:lineRule="auto"/>
              <w:jc w:val="both"/>
              <w:rPr>
                <w:rFonts w:ascii="Calibri" w:hAnsi="Calibri" w:cs="Calibri"/>
              </w:rPr>
            </w:pPr>
            <w:r w:rsidRPr="00287999">
              <w:rPr>
                <w:rFonts w:ascii="Calibri" w:hAnsi="Calibri" w:cs="Calibri"/>
              </w:rPr>
              <w:t xml:space="preserve">The Contractor shall be responsible for the protection of the Environment and any Environmental Contamination on the Site (which is under </w:t>
            </w:r>
            <w:r w:rsidR="00A3597A" w:rsidRPr="00287999">
              <w:rPr>
                <w:rFonts w:ascii="Calibri" w:hAnsi="Calibri" w:cs="Calibri"/>
              </w:rPr>
              <w:t xml:space="preserve">the </w:t>
            </w:r>
            <w:r w:rsidRPr="00287999">
              <w:rPr>
                <w:rFonts w:ascii="Calibri" w:hAnsi="Calibri" w:cs="Calibri"/>
              </w:rPr>
              <w:t>possession and control of the Contractor).</w:t>
            </w:r>
          </w:p>
          <w:p w14:paraId="5D48570B" w14:textId="77777777" w:rsidR="006378BE" w:rsidRPr="00287999" w:rsidRDefault="006C0818" w:rsidP="00287999">
            <w:pPr>
              <w:numPr>
                <w:ilvl w:val="2"/>
                <w:numId w:val="20"/>
              </w:numPr>
              <w:spacing w:line="276" w:lineRule="auto"/>
              <w:jc w:val="both"/>
              <w:rPr>
                <w:rFonts w:ascii="Calibri" w:hAnsi="Calibri" w:cs="Calibri"/>
              </w:rPr>
            </w:pPr>
            <w:r w:rsidRPr="00287999">
              <w:rPr>
                <w:rFonts w:ascii="Calibri" w:hAnsi="Calibri" w:cs="Calibri"/>
              </w:rPr>
              <w:t>The Parties agree that on the Effective Date</w:t>
            </w:r>
            <w:r w:rsidR="00F864E5" w:rsidRPr="00287999">
              <w:rPr>
                <w:rFonts w:ascii="Calibri" w:hAnsi="Calibri" w:cs="Calibri"/>
                <w:lang w:val="ka-GE"/>
              </w:rPr>
              <w:t>,</w:t>
            </w:r>
            <w:r w:rsidRPr="00287999">
              <w:rPr>
                <w:rFonts w:ascii="Calibri" w:hAnsi="Calibri" w:cs="Calibri"/>
              </w:rPr>
              <w:t xml:space="preserve"> the Employer provided to the Contractor all documents prescribed under Appendix 4 (</w:t>
            </w:r>
            <w:r w:rsidRPr="00287999">
              <w:rPr>
                <w:rFonts w:ascii="Calibri" w:hAnsi="Calibri" w:cs="Calibri"/>
                <w:i/>
                <w:iCs/>
              </w:rPr>
              <w:t>Drawings and Specifications of t</w:t>
            </w:r>
            <w:r w:rsidRPr="00287999">
              <w:rPr>
                <w:rFonts w:ascii="Calibri" w:hAnsi="Calibri" w:cs="Calibri"/>
                <w:i/>
                <w:iCs/>
                <w:lang w:val="en-GB"/>
              </w:rPr>
              <w:t xml:space="preserve">he </w:t>
            </w:r>
            <w:r w:rsidRPr="00287999">
              <w:rPr>
                <w:rFonts w:ascii="Calibri" w:hAnsi="Calibri" w:cs="Calibri"/>
                <w:i/>
                <w:iCs/>
              </w:rPr>
              <w:t>Works</w:t>
            </w:r>
            <w:r w:rsidRPr="00287999">
              <w:rPr>
                <w:rFonts w:ascii="Calibri" w:hAnsi="Calibri" w:cs="Calibri"/>
              </w:rPr>
              <w:t xml:space="preserve">) to this Contract. The Contractor represents and warrants </w:t>
            </w:r>
            <w:r w:rsidR="00F864E5" w:rsidRPr="00287999">
              <w:rPr>
                <w:rFonts w:ascii="Calibri" w:hAnsi="Calibri" w:cs="Calibri"/>
              </w:rPr>
              <w:t xml:space="preserve">that </w:t>
            </w:r>
            <w:r w:rsidRPr="00287999">
              <w:rPr>
                <w:rFonts w:ascii="Calibri" w:hAnsi="Calibri" w:cs="Calibri"/>
              </w:rPr>
              <w:t>it reviewed all documents prescribed under Appendix 4 (</w:t>
            </w:r>
            <w:r w:rsidRPr="00287999">
              <w:rPr>
                <w:rFonts w:ascii="Calibri" w:hAnsi="Calibri" w:cs="Calibri"/>
                <w:i/>
                <w:iCs/>
              </w:rPr>
              <w:t>Drawings and Specifications of t</w:t>
            </w:r>
            <w:r w:rsidRPr="00287999">
              <w:rPr>
                <w:rFonts w:ascii="Calibri" w:hAnsi="Calibri" w:cs="Calibri"/>
                <w:i/>
                <w:iCs/>
                <w:lang w:val="en-GB"/>
              </w:rPr>
              <w:t xml:space="preserve">he </w:t>
            </w:r>
            <w:r w:rsidRPr="00287999">
              <w:rPr>
                <w:rFonts w:ascii="Calibri" w:hAnsi="Calibri" w:cs="Calibri"/>
                <w:i/>
                <w:iCs/>
              </w:rPr>
              <w:t>Works</w:t>
            </w:r>
            <w:r w:rsidRPr="00287999">
              <w:rPr>
                <w:rFonts w:ascii="Calibri" w:hAnsi="Calibri" w:cs="Calibri"/>
              </w:rPr>
              <w:t>) thereto and confirms that it has everything to commence with the Works.</w:t>
            </w:r>
          </w:p>
          <w:p w14:paraId="20F1AB85" w14:textId="77C54A47" w:rsidR="006378BE" w:rsidRPr="00287999" w:rsidRDefault="006378BE" w:rsidP="00287999">
            <w:pPr>
              <w:numPr>
                <w:ilvl w:val="2"/>
                <w:numId w:val="20"/>
              </w:numPr>
              <w:spacing w:line="276" w:lineRule="auto"/>
              <w:jc w:val="both"/>
              <w:rPr>
                <w:rFonts w:ascii="Calibri" w:hAnsi="Calibri" w:cs="Calibri"/>
              </w:rPr>
            </w:pPr>
            <w:r w:rsidRPr="00287999">
              <w:rPr>
                <w:rFonts w:ascii="Calibri" w:hAnsi="Calibri" w:cs="Calibri"/>
              </w:rPr>
              <w:t>The Contractor shall within 5 Business Days from the Effective Date submit to the Employer a detailed schedule for the Works which shall be approved by the Employer and shall be an integral part of this Contract.</w:t>
            </w:r>
          </w:p>
          <w:p w14:paraId="66BF7356" w14:textId="77777777" w:rsidR="002335D9" w:rsidRPr="00287999" w:rsidRDefault="002335D9" w:rsidP="00287999">
            <w:pPr>
              <w:spacing w:line="276" w:lineRule="auto"/>
              <w:ind w:left="720"/>
              <w:jc w:val="both"/>
              <w:rPr>
                <w:rFonts w:ascii="Calibri" w:hAnsi="Calibri" w:cs="Calibri"/>
              </w:rPr>
            </w:pPr>
          </w:p>
          <w:p w14:paraId="5B5886C2" w14:textId="724DD0E6" w:rsidR="0068115C" w:rsidRPr="00287999" w:rsidRDefault="0068115C" w:rsidP="00287999">
            <w:pPr>
              <w:spacing w:line="276" w:lineRule="auto"/>
              <w:ind w:left="720"/>
              <w:jc w:val="both"/>
              <w:rPr>
                <w:rFonts w:ascii="Calibri" w:hAnsi="Calibri" w:cs="Calibri"/>
              </w:rPr>
            </w:pPr>
          </w:p>
        </w:tc>
      </w:tr>
      <w:tr w:rsidR="00417153" w:rsidRPr="00287999" w14:paraId="66E9DF17" w14:textId="77777777" w:rsidTr="006C5964">
        <w:tc>
          <w:tcPr>
            <w:tcW w:w="4678" w:type="dxa"/>
            <w:shd w:val="clear" w:color="auto" w:fill="auto"/>
          </w:tcPr>
          <w:p w14:paraId="4B665A38" w14:textId="0431D0DA" w:rsidR="00F5200B" w:rsidRPr="00287999" w:rsidRDefault="00F5200B" w:rsidP="00287999">
            <w:pPr>
              <w:pStyle w:val="ListParagraph"/>
              <w:numPr>
                <w:ilvl w:val="1"/>
                <w:numId w:val="8"/>
              </w:numPr>
              <w:spacing w:line="276" w:lineRule="auto"/>
              <w:rPr>
                <w:rFonts w:ascii="Calibri" w:hAnsi="Calibri" w:cs="Calibri"/>
                <w:b/>
                <w:bCs/>
              </w:rPr>
            </w:pPr>
            <w:r w:rsidRPr="00287999">
              <w:rPr>
                <w:rFonts w:ascii="Calibri" w:hAnsi="Calibri" w:cs="Calibri"/>
                <w:b/>
                <w:bCs/>
                <w:lang w:val="ka-GE"/>
              </w:rPr>
              <w:lastRenderedPageBreak/>
              <w:t>ქვეკონტრაქტირება</w:t>
            </w:r>
          </w:p>
          <w:p w14:paraId="309FFE6C" w14:textId="50A45ABD" w:rsidR="00F5200B" w:rsidRPr="00287999" w:rsidRDefault="00F5200B" w:rsidP="00287999">
            <w:pPr>
              <w:pStyle w:val="ListParagraph"/>
              <w:numPr>
                <w:ilvl w:val="2"/>
                <w:numId w:val="8"/>
              </w:numPr>
              <w:spacing w:line="276" w:lineRule="auto"/>
              <w:ind w:left="810"/>
              <w:jc w:val="both"/>
              <w:rPr>
                <w:rFonts w:ascii="Calibri" w:hAnsi="Calibri" w:cs="Calibri"/>
              </w:rPr>
            </w:pPr>
            <w:r w:rsidRPr="00287999">
              <w:rPr>
                <w:rFonts w:ascii="Calibri" w:hAnsi="Calibri" w:cs="Calibri"/>
                <w:lang w:val="ka-GE"/>
              </w:rPr>
              <w:lastRenderedPageBreak/>
              <w:t>„კონტრაქტორ</w:t>
            </w:r>
            <w:r w:rsidR="00562B0E" w:rsidRPr="00287999">
              <w:rPr>
                <w:rFonts w:ascii="Calibri" w:hAnsi="Calibri" w:cs="Calibri"/>
                <w:lang w:val="ka-GE"/>
              </w:rPr>
              <w:t>ს</w:t>
            </w:r>
            <w:r w:rsidRPr="00287999">
              <w:rPr>
                <w:rFonts w:ascii="Calibri" w:hAnsi="Calibri" w:cs="Calibri"/>
                <w:lang w:val="ka-GE"/>
              </w:rPr>
              <w:t>“ არ</w:t>
            </w:r>
            <w:r w:rsidR="00562B0E" w:rsidRPr="00287999">
              <w:rPr>
                <w:rFonts w:ascii="Calibri" w:hAnsi="Calibri" w:cs="Calibri"/>
                <w:lang w:val="ka-GE"/>
              </w:rPr>
              <w:t xml:space="preserve"> აქვს </w:t>
            </w:r>
            <w:r w:rsidRPr="00287999">
              <w:rPr>
                <w:rFonts w:ascii="Calibri" w:hAnsi="Calibri" w:cs="Calibri"/>
                <w:lang w:val="ka-GE"/>
              </w:rPr>
              <w:t xml:space="preserve"> ქვეკონტრაქტირებ</w:t>
            </w:r>
            <w:r w:rsidR="00562B0E" w:rsidRPr="00287999">
              <w:rPr>
                <w:rFonts w:ascii="Calibri" w:hAnsi="Calibri" w:cs="Calibri"/>
                <w:lang w:val="ka-GE"/>
              </w:rPr>
              <w:t>ის უფლება</w:t>
            </w:r>
            <w:r w:rsidRPr="00287999">
              <w:rPr>
                <w:rFonts w:ascii="Calibri" w:hAnsi="Calibri" w:cs="Calibri"/>
                <w:lang w:val="ka-GE"/>
              </w:rPr>
              <w:t xml:space="preserve"> მთელ ან ნაწილ „სამუშაოზე“ „დამკვეთის“ წინასწარი წერილობითი </w:t>
            </w:r>
            <w:r w:rsidR="0055037C" w:rsidRPr="00287999">
              <w:rPr>
                <w:rFonts w:ascii="Calibri" w:hAnsi="Calibri" w:cs="Calibri"/>
                <w:lang w:val="ka-GE"/>
              </w:rPr>
              <w:t xml:space="preserve">ან  ელექტრონული ფოსტის </w:t>
            </w:r>
            <w:r w:rsidRPr="00287999">
              <w:rPr>
                <w:rFonts w:ascii="Calibri" w:hAnsi="Calibri" w:cs="Calibri"/>
                <w:lang w:val="ka-GE"/>
              </w:rPr>
              <w:t>თანხმობის გარეშე</w:t>
            </w:r>
            <w:r w:rsidR="00C375DA" w:rsidRPr="00287999">
              <w:rPr>
                <w:rFonts w:ascii="Calibri" w:hAnsi="Calibri" w:cs="Calibri"/>
                <w:lang w:val="en-GB"/>
              </w:rPr>
              <w:t>.</w:t>
            </w:r>
            <w:r w:rsidR="0055037C" w:rsidRPr="00287999">
              <w:rPr>
                <w:rFonts w:ascii="Calibri" w:hAnsi="Calibri" w:cs="Calibri"/>
                <w:lang w:val="ka-GE"/>
              </w:rPr>
              <w:t xml:space="preserve"> </w:t>
            </w:r>
          </w:p>
          <w:p w14:paraId="04F0342E" w14:textId="567B3B59" w:rsidR="00F5200B" w:rsidRPr="00287999" w:rsidRDefault="00F5200B" w:rsidP="00287999">
            <w:pPr>
              <w:pStyle w:val="ListParagraph"/>
              <w:numPr>
                <w:ilvl w:val="2"/>
                <w:numId w:val="8"/>
              </w:numPr>
              <w:spacing w:line="276" w:lineRule="auto"/>
              <w:ind w:left="810"/>
              <w:jc w:val="both"/>
              <w:rPr>
                <w:rFonts w:ascii="Calibri" w:hAnsi="Calibri" w:cs="Calibri"/>
              </w:rPr>
            </w:pPr>
            <w:r w:rsidRPr="00287999">
              <w:rPr>
                <w:rFonts w:ascii="Calibri" w:hAnsi="Calibri" w:cs="Calibri"/>
                <w:lang w:val="ka-GE"/>
              </w:rPr>
              <w:t>„კონტრაქტორმა“ უნდა დაავალდებულოს ყველა ქვედა დონის „ქვეკონტრაქტორი“ და კონსულტანტი ამ „ხელშეკრულების“ დებულებებიდან გამომდინარე. „დამკვეთის“ მიერ ნებისმიერი „ქვეკონტრაქტის“ დამტკიცება არ ათავისუფლებს „კონტრაქტორს“ ამ „ხელშეკრულებით“ გათვალისწინებული პასუხისმგებლობისგან.</w:t>
            </w:r>
          </w:p>
          <w:p w14:paraId="4164B8B6" w14:textId="1ADFF0E3" w:rsidR="00137D19" w:rsidRPr="00287999" w:rsidRDefault="00137D19" w:rsidP="00287999">
            <w:pPr>
              <w:spacing w:line="276" w:lineRule="auto"/>
              <w:rPr>
                <w:rFonts w:ascii="Calibri" w:hAnsi="Calibri" w:cs="Calibri"/>
              </w:rPr>
            </w:pPr>
          </w:p>
        </w:tc>
        <w:tc>
          <w:tcPr>
            <w:tcW w:w="4439" w:type="dxa"/>
            <w:shd w:val="clear" w:color="auto" w:fill="auto"/>
          </w:tcPr>
          <w:p w14:paraId="5E3622CD" w14:textId="12F93FC6" w:rsidR="00F5200B" w:rsidRPr="00287999" w:rsidRDefault="00F5200B" w:rsidP="00287999">
            <w:pPr>
              <w:pStyle w:val="ListParagraph"/>
              <w:widowControl w:val="0"/>
              <w:numPr>
                <w:ilvl w:val="1"/>
                <w:numId w:val="23"/>
              </w:numPr>
              <w:overflowPunct w:val="0"/>
              <w:autoSpaceDE w:val="0"/>
              <w:autoSpaceDN w:val="0"/>
              <w:adjustRightInd w:val="0"/>
              <w:spacing w:line="276" w:lineRule="auto"/>
              <w:jc w:val="both"/>
              <w:textAlignment w:val="baseline"/>
              <w:outlineLvl w:val="1"/>
              <w:rPr>
                <w:rFonts w:ascii="Calibri" w:hAnsi="Calibri" w:cs="Calibri"/>
                <w:b/>
              </w:rPr>
            </w:pPr>
            <w:bookmarkStart w:id="9" w:name="_Toc505164959"/>
            <w:r w:rsidRPr="00287999">
              <w:rPr>
                <w:rFonts w:ascii="Calibri" w:hAnsi="Calibri" w:cs="Calibri"/>
                <w:b/>
              </w:rPr>
              <w:lastRenderedPageBreak/>
              <w:t>Subcontracting</w:t>
            </w:r>
            <w:bookmarkEnd w:id="9"/>
          </w:p>
          <w:p w14:paraId="5DE1FA06" w14:textId="769A478D" w:rsidR="00F5200B" w:rsidRPr="00287999" w:rsidRDefault="00F5200B" w:rsidP="00287999">
            <w:pPr>
              <w:pStyle w:val="ListParagraph"/>
              <w:numPr>
                <w:ilvl w:val="2"/>
                <w:numId w:val="23"/>
              </w:numPr>
              <w:spacing w:line="276" w:lineRule="auto"/>
              <w:jc w:val="both"/>
              <w:rPr>
                <w:rFonts w:ascii="Calibri" w:hAnsi="Calibri" w:cs="Calibri"/>
              </w:rPr>
            </w:pPr>
            <w:r w:rsidRPr="00287999">
              <w:rPr>
                <w:rFonts w:ascii="Calibri" w:hAnsi="Calibri" w:cs="Calibri"/>
              </w:rPr>
              <w:lastRenderedPageBreak/>
              <w:t>The Contractor shall not subcontract the whole or part of the Works without the prior written</w:t>
            </w:r>
            <w:r w:rsidR="0051194D" w:rsidRPr="00287999">
              <w:rPr>
                <w:rFonts w:ascii="Calibri" w:hAnsi="Calibri" w:cs="Calibri"/>
              </w:rPr>
              <w:t xml:space="preserve"> or email</w:t>
            </w:r>
            <w:r w:rsidRPr="00287999">
              <w:rPr>
                <w:rFonts w:ascii="Calibri" w:hAnsi="Calibri" w:cs="Calibri"/>
              </w:rPr>
              <w:t xml:space="preserve"> consent of the Employer.</w:t>
            </w:r>
          </w:p>
          <w:p w14:paraId="41419311" w14:textId="12F5F9E6" w:rsidR="00F5200B" w:rsidRPr="00287999" w:rsidRDefault="00F5200B" w:rsidP="00287999">
            <w:pPr>
              <w:pStyle w:val="ListParagraph"/>
              <w:numPr>
                <w:ilvl w:val="2"/>
                <w:numId w:val="23"/>
              </w:numPr>
              <w:spacing w:line="276" w:lineRule="auto"/>
              <w:jc w:val="both"/>
              <w:rPr>
                <w:rFonts w:ascii="Calibri" w:hAnsi="Calibri" w:cs="Calibri"/>
              </w:rPr>
            </w:pPr>
            <w:r w:rsidRPr="00287999">
              <w:rPr>
                <w:rFonts w:ascii="Calibri" w:hAnsi="Calibri" w:cs="Calibri"/>
              </w:rPr>
              <w:t>The Contractor shall bind all lower-tier sub-contractors and consultants to the provisions of this Contract. The approval of any sub-contract by the Employer shall not release the Contractor of its responsibilities and liability under this Contract.</w:t>
            </w:r>
          </w:p>
          <w:p w14:paraId="500EE812" w14:textId="77777777" w:rsidR="00B625F0" w:rsidRPr="00287999" w:rsidRDefault="00B625F0" w:rsidP="00287999">
            <w:pPr>
              <w:spacing w:line="276" w:lineRule="auto"/>
              <w:rPr>
                <w:rFonts w:ascii="Calibri" w:hAnsi="Calibri" w:cs="Calibri"/>
              </w:rPr>
            </w:pPr>
          </w:p>
        </w:tc>
      </w:tr>
      <w:tr w:rsidR="00417153" w:rsidRPr="00287999" w14:paraId="3958E0A5" w14:textId="77777777" w:rsidTr="006C5964">
        <w:tc>
          <w:tcPr>
            <w:tcW w:w="4678" w:type="dxa"/>
            <w:shd w:val="clear" w:color="auto" w:fill="auto"/>
          </w:tcPr>
          <w:p w14:paraId="3C28888C" w14:textId="339EBF16" w:rsidR="00F5200B" w:rsidRPr="00287999" w:rsidRDefault="00F5200B" w:rsidP="00287999">
            <w:pPr>
              <w:pStyle w:val="ListParagraph"/>
              <w:numPr>
                <w:ilvl w:val="1"/>
                <w:numId w:val="23"/>
              </w:numPr>
              <w:spacing w:line="276" w:lineRule="auto"/>
              <w:rPr>
                <w:rFonts w:ascii="Calibri" w:hAnsi="Calibri" w:cs="Calibri"/>
                <w:b/>
                <w:bCs/>
              </w:rPr>
            </w:pPr>
            <w:r w:rsidRPr="00287999">
              <w:rPr>
                <w:rFonts w:ascii="Calibri" w:hAnsi="Calibri" w:cs="Calibri"/>
                <w:b/>
                <w:bCs/>
                <w:lang w:val="ka-GE"/>
              </w:rPr>
              <w:lastRenderedPageBreak/>
              <w:t>საბანკო გარანტიის მოთხოვნები</w:t>
            </w:r>
          </w:p>
          <w:p w14:paraId="29DA5913" w14:textId="033ACB33" w:rsidR="00951D78" w:rsidRPr="00287999" w:rsidRDefault="00F5200B" w:rsidP="00287999">
            <w:pPr>
              <w:pStyle w:val="ListParagraph"/>
              <w:numPr>
                <w:ilvl w:val="2"/>
                <w:numId w:val="23"/>
              </w:numPr>
              <w:spacing w:line="276" w:lineRule="auto"/>
              <w:jc w:val="both"/>
              <w:rPr>
                <w:rFonts w:ascii="Calibri" w:hAnsi="Calibri" w:cs="Calibri"/>
              </w:rPr>
            </w:pPr>
            <w:r w:rsidRPr="00287999">
              <w:rPr>
                <w:rFonts w:ascii="Calibri" w:hAnsi="Calibri" w:cs="Calibri"/>
                <w:lang w:val="ka-GE"/>
              </w:rPr>
              <w:t xml:space="preserve">საბანკო გარანტიის მოთხოვნები მოცემულია დანართ </w:t>
            </w:r>
            <w:r w:rsidR="00A41659" w:rsidRPr="00287999">
              <w:rPr>
                <w:rFonts w:ascii="Calibri" w:hAnsi="Calibri" w:cs="Calibri"/>
              </w:rPr>
              <w:t>3</w:t>
            </w:r>
            <w:r w:rsidRPr="00287999">
              <w:rPr>
                <w:rFonts w:ascii="Calibri" w:hAnsi="Calibri" w:cs="Calibri"/>
                <w:lang w:val="ka-GE"/>
              </w:rPr>
              <w:t>-ში (</w:t>
            </w:r>
            <w:r w:rsidR="00D215BA" w:rsidRPr="00287999">
              <w:rPr>
                <w:rFonts w:ascii="Calibri" w:hAnsi="Calibri" w:cs="Calibri"/>
                <w:lang w:val="ka-GE"/>
              </w:rPr>
              <w:t>„</w:t>
            </w:r>
            <w:r w:rsidRPr="00287999">
              <w:rPr>
                <w:rFonts w:ascii="Calibri" w:hAnsi="Calibri" w:cs="Calibri"/>
                <w:i/>
                <w:iCs/>
                <w:lang w:val="ka-GE"/>
              </w:rPr>
              <w:t>ხელშეკრულების</w:t>
            </w:r>
            <w:r w:rsidR="00D215BA" w:rsidRPr="00287999">
              <w:rPr>
                <w:rFonts w:ascii="Calibri" w:hAnsi="Calibri" w:cs="Calibri"/>
                <w:i/>
                <w:iCs/>
                <w:lang w:val="ka-GE"/>
              </w:rPr>
              <w:t>“</w:t>
            </w:r>
            <w:r w:rsidRPr="00287999">
              <w:rPr>
                <w:rFonts w:ascii="Calibri" w:hAnsi="Calibri" w:cs="Calibri"/>
                <w:i/>
                <w:iCs/>
                <w:lang w:val="ka-GE"/>
              </w:rPr>
              <w:t xml:space="preserve"> ფასი და გადასახადები</w:t>
            </w:r>
            <w:r w:rsidRPr="00287999">
              <w:rPr>
                <w:rFonts w:ascii="Calibri" w:hAnsi="Calibri" w:cs="Calibri"/>
                <w:lang w:val="ka-GE"/>
              </w:rPr>
              <w:t>).</w:t>
            </w:r>
          </w:p>
          <w:p w14:paraId="7C80C9CB" w14:textId="096CB14C" w:rsidR="00951D78" w:rsidRPr="00287999" w:rsidRDefault="00951D78" w:rsidP="00287999">
            <w:pPr>
              <w:spacing w:line="276" w:lineRule="auto"/>
              <w:rPr>
                <w:rFonts w:ascii="Calibri" w:hAnsi="Calibri" w:cs="Calibri"/>
              </w:rPr>
            </w:pPr>
          </w:p>
        </w:tc>
        <w:tc>
          <w:tcPr>
            <w:tcW w:w="4439" w:type="dxa"/>
            <w:shd w:val="clear" w:color="auto" w:fill="auto"/>
          </w:tcPr>
          <w:p w14:paraId="42051476" w14:textId="5529AF39" w:rsidR="00F5200B" w:rsidRPr="00287999" w:rsidRDefault="00F5200B" w:rsidP="00287999">
            <w:pPr>
              <w:pStyle w:val="ListParagraph"/>
              <w:widowControl w:val="0"/>
              <w:numPr>
                <w:ilvl w:val="1"/>
                <w:numId w:val="24"/>
              </w:numPr>
              <w:overflowPunct w:val="0"/>
              <w:autoSpaceDE w:val="0"/>
              <w:autoSpaceDN w:val="0"/>
              <w:adjustRightInd w:val="0"/>
              <w:spacing w:line="276" w:lineRule="auto"/>
              <w:jc w:val="both"/>
              <w:textAlignment w:val="baseline"/>
              <w:outlineLvl w:val="1"/>
              <w:rPr>
                <w:rFonts w:ascii="Calibri" w:hAnsi="Calibri" w:cs="Calibri"/>
                <w:b/>
              </w:rPr>
            </w:pPr>
            <w:bookmarkStart w:id="10" w:name="_Toc505164960"/>
            <w:r w:rsidRPr="00287999">
              <w:rPr>
                <w:rFonts w:ascii="Calibri" w:hAnsi="Calibri" w:cs="Calibri"/>
                <w:b/>
              </w:rPr>
              <w:t>Bank Guarantee Requirements</w:t>
            </w:r>
            <w:bookmarkEnd w:id="10"/>
          </w:p>
          <w:p w14:paraId="57EEC3F0" w14:textId="1FAFCEF9" w:rsidR="00F5200B" w:rsidRPr="00287999" w:rsidRDefault="00F5200B" w:rsidP="00287999">
            <w:pPr>
              <w:pStyle w:val="ListParagraph"/>
              <w:widowControl w:val="0"/>
              <w:numPr>
                <w:ilvl w:val="2"/>
                <w:numId w:val="24"/>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bank guarantee requirements are provided in Appendix </w:t>
            </w:r>
            <w:r w:rsidR="00A41659" w:rsidRPr="00287999">
              <w:rPr>
                <w:rFonts w:ascii="Calibri" w:hAnsi="Calibri" w:cs="Calibri"/>
              </w:rPr>
              <w:t>3</w:t>
            </w:r>
            <w:r w:rsidRPr="00287999">
              <w:rPr>
                <w:rFonts w:ascii="Calibri" w:hAnsi="Calibri" w:cs="Calibri"/>
              </w:rPr>
              <w:t xml:space="preserve"> (</w:t>
            </w:r>
            <w:r w:rsidRPr="00287999">
              <w:rPr>
                <w:rFonts w:ascii="Calibri" w:hAnsi="Calibri" w:cs="Calibri"/>
                <w:i/>
              </w:rPr>
              <w:t>Contract Price and Payments</w:t>
            </w:r>
            <w:r w:rsidRPr="00287999">
              <w:rPr>
                <w:rFonts w:ascii="Calibri" w:hAnsi="Calibri" w:cs="Calibri"/>
              </w:rPr>
              <w:t xml:space="preserve">). </w:t>
            </w:r>
          </w:p>
          <w:p w14:paraId="73CA778A" w14:textId="77777777" w:rsidR="00B625F0" w:rsidRPr="00287999" w:rsidRDefault="00B625F0" w:rsidP="00287999">
            <w:pPr>
              <w:spacing w:line="276" w:lineRule="auto"/>
              <w:rPr>
                <w:rFonts w:ascii="Calibri" w:hAnsi="Calibri" w:cs="Calibri"/>
              </w:rPr>
            </w:pPr>
          </w:p>
        </w:tc>
      </w:tr>
      <w:tr w:rsidR="00417153" w:rsidRPr="00287999" w14:paraId="34C90CA7" w14:textId="77777777" w:rsidTr="006C5964">
        <w:tc>
          <w:tcPr>
            <w:tcW w:w="4678" w:type="dxa"/>
            <w:shd w:val="clear" w:color="auto" w:fill="auto"/>
          </w:tcPr>
          <w:p w14:paraId="21AEE8FE" w14:textId="23EDAC0A" w:rsidR="00951D78" w:rsidRPr="00287999" w:rsidRDefault="00F5200B" w:rsidP="00287999">
            <w:pPr>
              <w:pStyle w:val="ListParagraph"/>
              <w:numPr>
                <w:ilvl w:val="1"/>
                <w:numId w:val="9"/>
              </w:numPr>
              <w:spacing w:line="276" w:lineRule="auto"/>
              <w:jc w:val="both"/>
              <w:rPr>
                <w:rFonts w:ascii="Calibri" w:hAnsi="Calibri" w:cs="Calibri"/>
                <w:b/>
                <w:bCs/>
                <w:lang w:val="ka-GE"/>
              </w:rPr>
            </w:pPr>
            <w:r w:rsidRPr="00287999">
              <w:rPr>
                <w:rFonts w:ascii="Calibri" w:hAnsi="Calibri" w:cs="Calibri"/>
                <w:b/>
                <w:bCs/>
                <w:lang w:val="ka-GE"/>
              </w:rPr>
              <w:t xml:space="preserve">უფლებამოსილების </w:t>
            </w:r>
            <w:r w:rsidR="00951D78" w:rsidRPr="00287999">
              <w:rPr>
                <w:rFonts w:ascii="Calibri" w:hAnsi="Calibri" w:cs="Calibri"/>
                <w:b/>
                <w:bCs/>
                <w:lang w:val="ka-GE"/>
              </w:rPr>
              <w:t>განხორციელებისა</w:t>
            </w:r>
            <w:r w:rsidRPr="00287999">
              <w:rPr>
                <w:rFonts w:ascii="Calibri" w:hAnsi="Calibri" w:cs="Calibri"/>
                <w:b/>
                <w:bCs/>
                <w:lang w:val="ka-GE"/>
              </w:rPr>
              <w:t xml:space="preserve"> და </w:t>
            </w:r>
            <w:r w:rsidR="00951D78" w:rsidRPr="00287999">
              <w:rPr>
                <w:rFonts w:ascii="Calibri" w:hAnsi="Calibri" w:cs="Calibri"/>
                <w:b/>
                <w:bCs/>
                <w:lang w:val="ka-GE"/>
              </w:rPr>
              <w:t xml:space="preserve">მოვლის </w:t>
            </w:r>
            <w:r w:rsidRPr="00287999">
              <w:rPr>
                <w:rFonts w:ascii="Calibri" w:hAnsi="Calibri" w:cs="Calibri"/>
                <w:b/>
                <w:bCs/>
                <w:lang w:val="ka-GE"/>
              </w:rPr>
              <w:t xml:space="preserve"> მოვალეობა</w:t>
            </w:r>
          </w:p>
        </w:tc>
        <w:tc>
          <w:tcPr>
            <w:tcW w:w="4439" w:type="dxa"/>
            <w:shd w:val="clear" w:color="auto" w:fill="auto"/>
          </w:tcPr>
          <w:p w14:paraId="1A239A4B" w14:textId="416142B1" w:rsidR="00F5200B" w:rsidRPr="00287999" w:rsidRDefault="00F5200B" w:rsidP="00287999">
            <w:pPr>
              <w:pStyle w:val="ListParagraph"/>
              <w:widowControl w:val="0"/>
              <w:numPr>
                <w:ilvl w:val="1"/>
                <w:numId w:val="24"/>
              </w:numPr>
              <w:overflowPunct w:val="0"/>
              <w:autoSpaceDE w:val="0"/>
              <w:autoSpaceDN w:val="0"/>
              <w:adjustRightInd w:val="0"/>
              <w:spacing w:line="276" w:lineRule="auto"/>
              <w:jc w:val="both"/>
              <w:textAlignment w:val="baseline"/>
              <w:outlineLvl w:val="1"/>
              <w:rPr>
                <w:rFonts w:ascii="Calibri" w:hAnsi="Calibri" w:cs="Calibri"/>
                <w:b/>
              </w:rPr>
            </w:pPr>
            <w:bookmarkStart w:id="11" w:name="_Toc505164961"/>
            <w:r w:rsidRPr="00287999">
              <w:rPr>
                <w:rFonts w:ascii="Calibri" w:hAnsi="Calibri" w:cs="Calibri"/>
                <w:b/>
              </w:rPr>
              <w:t>Duty of Care and Exercise of Authority</w:t>
            </w:r>
            <w:bookmarkEnd w:id="11"/>
          </w:p>
          <w:p w14:paraId="4E2D23F3" w14:textId="77777777" w:rsidR="00B625F0" w:rsidRPr="00287999" w:rsidRDefault="00B625F0" w:rsidP="00287999">
            <w:pPr>
              <w:spacing w:line="276" w:lineRule="auto"/>
              <w:rPr>
                <w:rFonts w:ascii="Calibri" w:hAnsi="Calibri" w:cs="Calibri"/>
              </w:rPr>
            </w:pPr>
          </w:p>
        </w:tc>
      </w:tr>
      <w:tr w:rsidR="00417153" w:rsidRPr="00287999" w14:paraId="47C4E2A2" w14:textId="77777777" w:rsidTr="006C5964">
        <w:tc>
          <w:tcPr>
            <w:tcW w:w="4678" w:type="dxa"/>
            <w:shd w:val="clear" w:color="auto" w:fill="auto"/>
          </w:tcPr>
          <w:p w14:paraId="70E5606B" w14:textId="2B67BDFA" w:rsidR="00F5200B" w:rsidRPr="00287999" w:rsidRDefault="00F5200B" w:rsidP="00287999">
            <w:pPr>
              <w:pStyle w:val="ListParagraph"/>
              <w:numPr>
                <w:ilvl w:val="2"/>
                <w:numId w:val="24"/>
              </w:numPr>
              <w:spacing w:line="276" w:lineRule="auto"/>
              <w:jc w:val="both"/>
              <w:rPr>
                <w:rFonts w:ascii="Calibri" w:hAnsi="Calibri" w:cs="Calibri"/>
              </w:rPr>
            </w:pPr>
            <w:r w:rsidRPr="00287999">
              <w:rPr>
                <w:rFonts w:ascii="Calibri" w:hAnsi="Calibri" w:cs="Calibri"/>
                <w:lang w:val="ka-GE"/>
              </w:rPr>
              <w:t xml:space="preserve">„კონტრაქტორი“ ვალდებულია გამოიყენოს გონივრული ცოდნა, ზრუნვა და მონდომება „ხელშეკრულებით“ ნაკისრი ვალდებულებების შესრულებისთვის „კანონმდებლობისა“ და </w:t>
            </w:r>
            <w:r w:rsidR="00165431" w:rsidRPr="00287999">
              <w:rPr>
                <w:rFonts w:ascii="Calibri" w:hAnsi="Calibri" w:cs="Calibri"/>
                <w:lang w:val="ka-GE"/>
              </w:rPr>
              <w:t>„კარგი ინდუსტრიული პრაქტიკის“</w:t>
            </w:r>
            <w:r w:rsidRPr="00287999">
              <w:rPr>
                <w:rFonts w:ascii="Calibri" w:hAnsi="Calibri" w:cs="Calibri"/>
                <w:lang w:val="ka-GE"/>
              </w:rPr>
              <w:t xml:space="preserve"> შესაბამისად.</w:t>
            </w:r>
          </w:p>
          <w:p w14:paraId="2AB0E88D" w14:textId="77777777" w:rsidR="00F5200B" w:rsidRPr="00287999" w:rsidRDefault="00F5200B" w:rsidP="00287999">
            <w:pPr>
              <w:numPr>
                <w:ilvl w:val="2"/>
                <w:numId w:val="24"/>
              </w:numPr>
              <w:spacing w:line="276" w:lineRule="auto"/>
              <w:jc w:val="both"/>
              <w:rPr>
                <w:rFonts w:ascii="Calibri" w:hAnsi="Calibri" w:cs="Calibri"/>
              </w:rPr>
            </w:pPr>
            <w:r w:rsidRPr="00287999">
              <w:rPr>
                <w:rFonts w:ascii="Calibri" w:hAnsi="Calibri" w:cs="Calibri"/>
                <w:lang w:val="ka-GE"/>
              </w:rPr>
              <w:t xml:space="preserve">„კონტრაქტორმა“ უნდა შეასრულოს „სამუშაოები“ პროფესიონალურად, შესაბამისად მიღებული ინდუსტრიის, ინჟინერიისა და სამეცნიერო სტანდარტების, პრაქტიკისა და პრინციპების შესაბამისად, იმ დონის მოვლისა და უნარების გამოყენებით, რომლებსაც </w:t>
            </w:r>
            <w:r w:rsidRPr="00287999">
              <w:rPr>
                <w:rFonts w:ascii="Calibri" w:hAnsi="Calibri" w:cs="Calibri"/>
                <w:lang w:val="ka-GE"/>
              </w:rPr>
              <w:lastRenderedPageBreak/>
              <w:t>ჩვეულებრივ იყენებენ კონტრაქტორის პროფესიის მქონეები მსგავს გარემოებებში სამუშაოების წარმოების დროს. გარდა ამისა, სადაც ეს შესაძლებელია, „კონტრაქტორი“ უნდა ეცადოს, „სამუშაოების“ წარმოებისას, შეამციროს „დამკვეთის“ საქმიანობის ხარჯები.</w:t>
            </w:r>
          </w:p>
          <w:p w14:paraId="5FD6307A" w14:textId="323B62B1" w:rsidR="00F5200B" w:rsidRPr="00287999" w:rsidRDefault="00F5200B" w:rsidP="00287999">
            <w:pPr>
              <w:numPr>
                <w:ilvl w:val="2"/>
                <w:numId w:val="24"/>
              </w:numPr>
              <w:spacing w:line="276" w:lineRule="auto"/>
              <w:jc w:val="both"/>
              <w:rPr>
                <w:rFonts w:ascii="Calibri" w:hAnsi="Calibri" w:cs="Calibri"/>
              </w:rPr>
            </w:pPr>
            <w:r w:rsidRPr="00287999">
              <w:rPr>
                <w:rFonts w:ascii="Calibri" w:hAnsi="Calibri" w:cs="Calibri"/>
                <w:lang w:val="ka-GE"/>
              </w:rPr>
              <w:t xml:space="preserve">„კონტრაქტორმა“ უნდა შეასრულოს ნებისმიერი „სამუშაო“, რომელიც არ აკმაყოფილებს ამ </w:t>
            </w:r>
            <w:r w:rsidR="00973AF3" w:rsidRPr="00287999">
              <w:rPr>
                <w:rFonts w:ascii="Calibri" w:hAnsi="Calibri" w:cs="Calibri"/>
                <w:lang w:val="ka-GE"/>
              </w:rPr>
              <w:t>„</w:t>
            </w:r>
            <w:r w:rsidRPr="00287999">
              <w:rPr>
                <w:rFonts w:ascii="Calibri" w:hAnsi="Calibri" w:cs="Calibri"/>
                <w:lang w:val="ka-GE"/>
              </w:rPr>
              <w:t>ხელშეკრულების</w:t>
            </w:r>
            <w:r w:rsidR="00973AF3" w:rsidRPr="00287999">
              <w:rPr>
                <w:rFonts w:ascii="Calibri" w:hAnsi="Calibri" w:cs="Calibri"/>
                <w:lang w:val="ka-GE"/>
              </w:rPr>
              <w:t>“</w:t>
            </w:r>
            <w:r w:rsidRPr="00287999">
              <w:rPr>
                <w:rFonts w:ascii="Calibri" w:hAnsi="Calibri" w:cs="Calibri"/>
                <w:lang w:val="ka-GE"/>
              </w:rPr>
              <w:t xml:space="preserve"> </w:t>
            </w:r>
            <w:r w:rsidR="000F198D" w:rsidRPr="00287999">
              <w:rPr>
                <w:rFonts w:ascii="Calibri" w:hAnsi="Calibri" w:cs="Calibri"/>
                <w:lang w:val="ka-GE"/>
              </w:rPr>
              <w:t>3</w:t>
            </w:r>
            <w:r w:rsidRPr="00287999">
              <w:rPr>
                <w:rFonts w:ascii="Calibri" w:hAnsi="Calibri" w:cs="Calibri"/>
                <w:lang w:val="ka-GE"/>
              </w:rPr>
              <w:t>.</w:t>
            </w:r>
            <w:r w:rsidR="0021522F" w:rsidRPr="00287999">
              <w:rPr>
                <w:rFonts w:ascii="Calibri" w:hAnsi="Calibri" w:cs="Calibri"/>
              </w:rPr>
              <w:t>4.1</w:t>
            </w:r>
            <w:r w:rsidRPr="00287999">
              <w:rPr>
                <w:rFonts w:ascii="Calibri" w:hAnsi="Calibri" w:cs="Calibri"/>
                <w:lang w:val="ka-GE"/>
              </w:rPr>
              <w:t xml:space="preserve"> და </w:t>
            </w:r>
            <w:r w:rsidR="000F198D" w:rsidRPr="00287999">
              <w:rPr>
                <w:rFonts w:ascii="Calibri" w:hAnsi="Calibri" w:cs="Calibri"/>
                <w:lang w:val="ka-GE"/>
              </w:rPr>
              <w:t>3</w:t>
            </w:r>
            <w:r w:rsidRPr="00287999">
              <w:rPr>
                <w:rFonts w:ascii="Calibri" w:hAnsi="Calibri" w:cs="Calibri"/>
                <w:lang w:val="ka-GE"/>
              </w:rPr>
              <w:t>.</w:t>
            </w:r>
            <w:r w:rsidR="0021522F" w:rsidRPr="00287999">
              <w:rPr>
                <w:rFonts w:ascii="Calibri" w:hAnsi="Calibri" w:cs="Calibri"/>
              </w:rPr>
              <w:t>4</w:t>
            </w:r>
            <w:r w:rsidRPr="00287999">
              <w:rPr>
                <w:rFonts w:ascii="Calibri" w:hAnsi="Calibri" w:cs="Calibri"/>
                <w:lang w:val="ka-GE"/>
              </w:rPr>
              <w:t xml:space="preserve">.2 პუნქტებში მითითებულ მოვლის სტანდარტს, დამატებითი კომპენსაციის გარეშე. </w:t>
            </w:r>
          </w:p>
          <w:p w14:paraId="370EAE8F" w14:textId="6A0D7F95" w:rsidR="00F5200B" w:rsidRPr="00287999" w:rsidRDefault="00F5200B" w:rsidP="00287999">
            <w:pPr>
              <w:numPr>
                <w:ilvl w:val="2"/>
                <w:numId w:val="24"/>
              </w:numPr>
              <w:spacing w:line="276" w:lineRule="auto"/>
              <w:jc w:val="both"/>
              <w:rPr>
                <w:rFonts w:ascii="Calibri" w:hAnsi="Calibri" w:cs="Calibri"/>
              </w:rPr>
            </w:pPr>
            <w:r w:rsidRPr="00287999">
              <w:rPr>
                <w:rFonts w:ascii="Calibri" w:hAnsi="Calibri" w:cs="Calibri"/>
                <w:lang w:val="ka-GE"/>
              </w:rPr>
              <w:t>თუ ასეთი ხარვეზები დროულად არ გამოსწორდა ან საერთოდ არ გამოსწორდა, „დამკვეთს“ შეუძლია ხარვეზების დროულად გამოსწორებისთვის, მათ შორის, ხელახალი შესყიდვისთვის გაწეული ნებისმიერი ხარჯი გაქვითოს „კონტრაქტორის“ კომპენსაციიდან. იმ შემთხვევაში, თუ სამუშაოები მოიცავს უფლებამოსილების განხორციელებას ან მოვალეობის შესრულებას, რომელიც ნებადართულია ან მოითხოვება „დამკვეთს“ და მესამე მხარეს შორის ხელშეკრულების პირობებით, „კონტრაქტორმა“ უნდა გაითვალისწინოს მესამე მხარის ხელშეკრულება და იმოქმედოს მისი გათვალისწინებით. „მხარეები“ ამრიგად აცხადებენ, რომ არცერთ შემთხვევაში „სამშენებლო მოედანი“ (მთლიანად ან მისი ნაწილი) არ გადაეცემა სხვა მესამე მხარეს, თუ „დამკვეთი“ არ აცნობებს „კონტრაქტორს“ 7 (შვიდი)</w:t>
            </w:r>
            <w:r w:rsidR="00880B16" w:rsidRPr="00287999">
              <w:rPr>
                <w:rFonts w:ascii="Calibri" w:hAnsi="Calibri" w:cs="Calibri"/>
                <w:lang w:val="ka-GE"/>
              </w:rPr>
              <w:t xml:space="preserve"> „</w:t>
            </w:r>
            <w:r w:rsidRPr="00287999">
              <w:rPr>
                <w:rFonts w:ascii="Calibri" w:hAnsi="Calibri" w:cs="Calibri"/>
                <w:lang w:val="ka-GE"/>
              </w:rPr>
              <w:t>დღით</w:t>
            </w:r>
            <w:r w:rsidR="00880B16" w:rsidRPr="00287999">
              <w:rPr>
                <w:rFonts w:ascii="Calibri" w:hAnsi="Calibri" w:cs="Calibri"/>
                <w:lang w:val="ka-GE"/>
              </w:rPr>
              <w:t>“</w:t>
            </w:r>
            <w:r w:rsidRPr="00287999">
              <w:rPr>
                <w:rFonts w:ascii="Calibri" w:hAnsi="Calibri" w:cs="Calibri"/>
                <w:lang w:val="ka-GE"/>
              </w:rPr>
              <w:t xml:space="preserve"> ადრე ასეთი გადაცემის შესახებ.</w:t>
            </w:r>
          </w:p>
          <w:p w14:paraId="1FF7214F" w14:textId="77777777" w:rsidR="00B625F0" w:rsidRPr="00287999" w:rsidRDefault="00B625F0" w:rsidP="00287999">
            <w:pPr>
              <w:spacing w:line="276" w:lineRule="auto"/>
              <w:rPr>
                <w:rFonts w:ascii="Calibri" w:hAnsi="Calibri" w:cs="Calibri"/>
              </w:rPr>
            </w:pPr>
          </w:p>
        </w:tc>
        <w:tc>
          <w:tcPr>
            <w:tcW w:w="4439" w:type="dxa"/>
            <w:shd w:val="clear" w:color="auto" w:fill="auto"/>
          </w:tcPr>
          <w:p w14:paraId="0424F616" w14:textId="490AAECE" w:rsidR="00F5200B" w:rsidRPr="00287999" w:rsidRDefault="00F5200B" w:rsidP="00287999">
            <w:pPr>
              <w:pStyle w:val="ListParagraph"/>
              <w:numPr>
                <w:ilvl w:val="2"/>
                <w:numId w:val="9"/>
              </w:numPr>
              <w:spacing w:line="276" w:lineRule="auto"/>
              <w:jc w:val="both"/>
              <w:rPr>
                <w:rFonts w:ascii="Calibri" w:hAnsi="Calibri" w:cs="Calibri"/>
              </w:rPr>
            </w:pPr>
            <w:r w:rsidRPr="00287999">
              <w:rPr>
                <w:rFonts w:ascii="Calibri" w:hAnsi="Calibri" w:cs="Calibri"/>
              </w:rPr>
              <w:lastRenderedPageBreak/>
              <w:t>Notwithstanding anything else in this Contract or any legal requirement of the Country or any other jurisdiction (including, for the avoidance of doubt, the jurisdiction of the place of establishment of the Contractor), the Contractor shall exercise reasonable skill, care, and diligence in the performance of his obligations under the Contract in line with Laws and the Good Industry Practice.</w:t>
            </w:r>
          </w:p>
          <w:p w14:paraId="19016D35" w14:textId="44FBDB0A" w:rsidR="00F5200B" w:rsidRPr="00287999" w:rsidRDefault="00F5200B" w:rsidP="00287999">
            <w:pPr>
              <w:numPr>
                <w:ilvl w:val="2"/>
                <w:numId w:val="9"/>
              </w:numPr>
              <w:spacing w:line="276" w:lineRule="auto"/>
              <w:jc w:val="both"/>
              <w:rPr>
                <w:rFonts w:ascii="Calibri" w:hAnsi="Calibri" w:cs="Calibri"/>
              </w:rPr>
            </w:pPr>
            <w:r w:rsidRPr="00287999">
              <w:rPr>
                <w:rFonts w:ascii="Calibri" w:hAnsi="Calibri" w:cs="Calibri"/>
              </w:rPr>
              <w:t xml:space="preserve">The Contractor shall perform the Works in a professional manner consistent with accepted industry, engineering, and scientific standards, practice, and principles, using that degree of care and skill customarily </w:t>
            </w:r>
            <w:r w:rsidRPr="00287999">
              <w:rPr>
                <w:rFonts w:ascii="Calibri" w:hAnsi="Calibri" w:cs="Calibri"/>
              </w:rPr>
              <w:lastRenderedPageBreak/>
              <w:t>exercised by those in the Contractor’s profession under similar circumstances at the time the works are performed. Further, where possible, the Contractor’s services shall take into account constructability issues and strive to minimize the Employer’s performance costs.</w:t>
            </w:r>
            <w:r w:rsidR="0095452D" w:rsidRPr="00287999">
              <w:rPr>
                <w:rFonts w:ascii="Calibri" w:hAnsi="Calibri" w:cs="Calibri"/>
              </w:rPr>
              <w:t xml:space="preserve"> </w:t>
            </w:r>
          </w:p>
          <w:p w14:paraId="6FE3D6C2" w14:textId="1343FC86" w:rsidR="000F198D" w:rsidRPr="00287999" w:rsidRDefault="00F5200B" w:rsidP="00287999">
            <w:pPr>
              <w:numPr>
                <w:ilvl w:val="2"/>
                <w:numId w:val="9"/>
              </w:numPr>
              <w:spacing w:line="276" w:lineRule="auto"/>
              <w:jc w:val="both"/>
              <w:rPr>
                <w:rFonts w:ascii="Calibri" w:hAnsi="Calibri" w:cs="Calibri"/>
              </w:rPr>
            </w:pPr>
            <w:r w:rsidRPr="00287999">
              <w:rPr>
                <w:rFonts w:ascii="Calibri" w:hAnsi="Calibri" w:cs="Calibri"/>
              </w:rPr>
              <w:t xml:space="preserve">The Contractor shall re-perform any Works not meeting the standard of care referred to in Clauses </w:t>
            </w:r>
            <w:r w:rsidR="000F198D" w:rsidRPr="00287999">
              <w:rPr>
                <w:rFonts w:ascii="Calibri" w:hAnsi="Calibri" w:cs="Calibri"/>
                <w:lang w:val="ka-GE"/>
              </w:rPr>
              <w:t>3</w:t>
            </w:r>
            <w:r w:rsidRPr="00287999">
              <w:rPr>
                <w:rFonts w:ascii="Calibri" w:hAnsi="Calibri" w:cs="Calibri"/>
              </w:rPr>
              <w:t>.</w:t>
            </w:r>
            <w:r w:rsidR="0004787E" w:rsidRPr="00287999">
              <w:rPr>
                <w:rFonts w:ascii="Calibri" w:hAnsi="Calibri" w:cs="Calibri"/>
              </w:rPr>
              <w:t>4</w:t>
            </w:r>
            <w:r w:rsidRPr="00287999">
              <w:rPr>
                <w:rFonts w:ascii="Calibri" w:hAnsi="Calibri" w:cs="Calibri"/>
              </w:rPr>
              <w:t xml:space="preserve">.1 and </w:t>
            </w:r>
            <w:r w:rsidR="000F198D" w:rsidRPr="00287999">
              <w:rPr>
                <w:rFonts w:ascii="Calibri" w:hAnsi="Calibri" w:cs="Calibri"/>
                <w:lang w:val="ka-GE"/>
              </w:rPr>
              <w:t>3</w:t>
            </w:r>
            <w:r w:rsidRPr="00287999">
              <w:rPr>
                <w:rFonts w:ascii="Calibri" w:hAnsi="Calibri" w:cs="Calibri"/>
              </w:rPr>
              <w:t>.</w:t>
            </w:r>
            <w:r w:rsidR="0004787E" w:rsidRPr="00287999">
              <w:rPr>
                <w:rFonts w:ascii="Calibri" w:hAnsi="Calibri" w:cs="Calibri"/>
              </w:rPr>
              <w:t>4</w:t>
            </w:r>
            <w:r w:rsidRPr="00287999">
              <w:rPr>
                <w:rFonts w:ascii="Calibri" w:hAnsi="Calibri" w:cs="Calibri"/>
              </w:rPr>
              <w:t xml:space="preserve">.2 of this Contract without additional compensation. </w:t>
            </w:r>
          </w:p>
          <w:p w14:paraId="66C73B1B" w14:textId="5CB47FED" w:rsidR="00F5200B" w:rsidRPr="00287999" w:rsidRDefault="00F5200B" w:rsidP="00287999">
            <w:pPr>
              <w:numPr>
                <w:ilvl w:val="2"/>
                <w:numId w:val="9"/>
              </w:numPr>
              <w:spacing w:line="276" w:lineRule="auto"/>
              <w:jc w:val="both"/>
              <w:rPr>
                <w:rFonts w:ascii="Calibri" w:hAnsi="Calibri" w:cs="Calibri"/>
              </w:rPr>
            </w:pPr>
            <w:r w:rsidRPr="00287999">
              <w:rPr>
                <w:rFonts w:ascii="Calibri" w:hAnsi="Calibri" w:cs="Calibri"/>
              </w:rPr>
              <w:t xml:space="preserve">If such deficiencies are not corrected or remedied in a timely manner, the Employer may cause the same to be corrected or remedied or re-performed and deduct costs, including any costs of re-procurement incurred, from the Contractor’s compensation. Where the Works include the exercise of powers or performance of duties authorized or required by the terms of a contract between the Employer and any third party, the Contractor shall have due regard to such </w:t>
            </w:r>
            <w:r w:rsidR="00C81C20" w:rsidRPr="00287999">
              <w:rPr>
                <w:rFonts w:ascii="Calibri" w:hAnsi="Calibri" w:cs="Calibri"/>
              </w:rPr>
              <w:t>third-party</w:t>
            </w:r>
            <w:r w:rsidRPr="00287999">
              <w:rPr>
                <w:rFonts w:ascii="Calibri" w:hAnsi="Calibri" w:cs="Calibri"/>
              </w:rPr>
              <w:t xml:space="preserve"> contract and shall align and coordinate such powers and duties with the services of third parties contributing to or performing for the Project. Parties hereby declare that in no event will be the Site (whole or part of it) transferred to any other third party unless the Employer notifies the Contractor 7 (seven) </w:t>
            </w:r>
            <w:r w:rsidR="00880B16" w:rsidRPr="00287999">
              <w:rPr>
                <w:rFonts w:ascii="Calibri" w:hAnsi="Calibri" w:cs="Calibri"/>
                <w:lang w:val="en-GB"/>
              </w:rPr>
              <w:t>D</w:t>
            </w:r>
            <w:r w:rsidRPr="00287999">
              <w:rPr>
                <w:rFonts w:ascii="Calibri" w:hAnsi="Calibri" w:cs="Calibri"/>
              </w:rPr>
              <w:t xml:space="preserve">ays in advance of such transfer. </w:t>
            </w:r>
          </w:p>
          <w:p w14:paraId="18B314C9" w14:textId="2B2E5EC5" w:rsidR="00B168AB" w:rsidRPr="00287999" w:rsidRDefault="00B168AB" w:rsidP="00287999">
            <w:pPr>
              <w:spacing w:line="276" w:lineRule="auto"/>
              <w:ind w:left="180"/>
              <w:jc w:val="both"/>
              <w:rPr>
                <w:rFonts w:ascii="Calibri" w:hAnsi="Calibri" w:cs="Calibri"/>
              </w:rPr>
            </w:pPr>
          </w:p>
          <w:p w14:paraId="66C5A7D7" w14:textId="590E68B0" w:rsidR="00B625F0" w:rsidRPr="00287999" w:rsidRDefault="00B625F0" w:rsidP="00287999">
            <w:pPr>
              <w:spacing w:line="276" w:lineRule="auto"/>
              <w:rPr>
                <w:rFonts w:ascii="Calibri" w:hAnsi="Calibri" w:cs="Calibri"/>
              </w:rPr>
            </w:pPr>
          </w:p>
        </w:tc>
      </w:tr>
      <w:tr w:rsidR="00417153" w:rsidRPr="00287999" w14:paraId="7F099251" w14:textId="77777777" w:rsidTr="006C5964">
        <w:tc>
          <w:tcPr>
            <w:tcW w:w="4678" w:type="dxa"/>
            <w:shd w:val="clear" w:color="auto" w:fill="auto"/>
          </w:tcPr>
          <w:p w14:paraId="7EADB38E" w14:textId="77777777" w:rsidR="00B625F0" w:rsidRPr="00287999" w:rsidRDefault="000F198D" w:rsidP="00287999">
            <w:pPr>
              <w:pStyle w:val="ListParagraph"/>
              <w:numPr>
                <w:ilvl w:val="1"/>
                <w:numId w:val="9"/>
              </w:numPr>
              <w:spacing w:after="200" w:line="276" w:lineRule="auto"/>
              <w:jc w:val="both"/>
              <w:rPr>
                <w:rFonts w:ascii="Calibri" w:hAnsi="Calibri" w:cs="Calibri"/>
                <w:b/>
                <w:bCs/>
              </w:rPr>
            </w:pPr>
            <w:r w:rsidRPr="00287999">
              <w:rPr>
                <w:rFonts w:ascii="Calibri" w:hAnsi="Calibri" w:cs="Calibri"/>
                <w:b/>
                <w:bCs/>
                <w:lang w:val="ka-GE"/>
              </w:rPr>
              <w:lastRenderedPageBreak/>
              <w:t>„</w:t>
            </w:r>
            <w:r w:rsidR="00F5200B" w:rsidRPr="00287999">
              <w:rPr>
                <w:rFonts w:ascii="Calibri" w:hAnsi="Calibri" w:cs="Calibri"/>
                <w:b/>
                <w:bCs/>
                <w:lang w:val="ka-GE"/>
              </w:rPr>
              <w:t>კონტრაქტორის</w:t>
            </w:r>
            <w:r w:rsidRPr="00287999">
              <w:rPr>
                <w:rFonts w:ascii="Calibri" w:hAnsi="Calibri" w:cs="Calibri"/>
                <w:b/>
                <w:bCs/>
                <w:lang w:val="ka-GE"/>
              </w:rPr>
              <w:t>“</w:t>
            </w:r>
            <w:r w:rsidR="00F5200B" w:rsidRPr="00287999">
              <w:rPr>
                <w:rFonts w:ascii="Calibri" w:hAnsi="Calibri" w:cs="Calibri"/>
                <w:b/>
                <w:bCs/>
                <w:lang w:val="ka-GE"/>
              </w:rPr>
              <w:t xml:space="preserve"> სამუშაო პროდუქტის მიმოხილვა</w:t>
            </w:r>
          </w:p>
          <w:p w14:paraId="67374088" w14:textId="03737074" w:rsidR="00880B16" w:rsidRPr="00287999" w:rsidRDefault="00880B16" w:rsidP="00287999">
            <w:pPr>
              <w:pStyle w:val="ListParagraph"/>
              <w:spacing w:after="200" w:line="276" w:lineRule="auto"/>
              <w:ind w:left="585"/>
              <w:rPr>
                <w:rFonts w:ascii="Calibri" w:hAnsi="Calibri" w:cs="Calibri"/>
                <w:b/>
                <w:bCs/>
              </w:rPr>
            </w:pPr>
          </w:p>
        </w:tc>
        <w:tc>
          <w:tcPr>
            <w:tcW w:w="4439" w:type="dxa"/>
            <w:shd w:val="clear" w:color="auto" w:fill="auto"/>
          </w:tcPr>
          <w:p w14:paraId="646C6A35" w14:textId="34A48A22" w:rsidR="00F5200B" w:rsidRPr="00287999" w:rsidRDefault="00F5200B" w:rsidP="00287999">
            <w:pPr>
              <w:pStyle w:val="ListParagraph"/>
              <w:widowControl w:val="0"/>
              <w:numPr>
                <w:ilvl w:val="1"/>
                <w:numId w:val="24"/>
              </w:numPr>
              <w:overflowPunct w:val="0"/>
              <w:autoSpaceDE w:val="0"/>
              <w:autoSpaceDN w:val="0"/>
              <w:adjustRightInd w:val="0"/>
              <w:spacing w:line="276" w:lineRule="auto"/>
              <w:jc w:val="both"/>
              <w:textAlignment w:val="baseline"/>
              <w:outlineLvl w:val="1"/>
              <w:rPr>
                <w:rFonts w:ascii="Calibri" w:hAnsi="Calibri" w:cs="Calibri"/>
                <w:b/>
              </w:rPr>
            </w:pPr>
            <w:bookmarkStart w:id="12" w:name="_Toc505164962"/>
            <w:r w:rsidRPr="00287999">
              <w:rPr>
                <w:rFonts w:ascii="Calibri" w:hAnsi="Calibri" w:cs="Calibri"/>
                <w:b/>
              </w:rPr>
              <w:t>Review of the Contractor’s Work Product</w:t>
            </w:r>
            <w:bookmarkEnd w:id="12"/>
          </w:p>
          <w:p w14:paraId="4DB39FE2" w14:textId="77777777" w:rsidR="00B625F0" w:rsidRPr="00287999" w:rsidRDefault="00B625F0" w:rsidP="00287999">
            <w:pPr>
              <w:spacing w:line="276" w:lineRule="auto"/>
              <w:rPr>
                <w:rFonts w:ascii="Calibri" w:hAnsi="Calibri" w:cs="Calibri"/>
              </w:rPr>
            </w:pPr>
          </w:p>
        </w:tc>
      </w:tr>
      <w:tr w:rsidR="00417153" w:rsidRPr="00287999" w14:paraId="5F13694F" w14:textId="77777777" w:rsidTr="006C5964">
        <w:tc>
          <w:tcPr>
            <w:tcW w:w="4678" w:type="dxa"/>
            <w:shd w:val="clear" w:color="auto" w:fill="auto"/>
          </w:tcPr>
          <w:p w14:paraId="46525354" w14:textId="77777777" w:rsidR="00F5200B" w:rsidRPr="00287999" w:rsidRDefault="00F5200B" w:rsidP="00287999">
            <w:pPr>
              <w:pStyle w:val="ListParagraph"/>
              <w:numPr>
                <w:ilvl w:val="2"/>
                <w:numId w:val="24"/>
              </w:numPr>
              <w:spacing w:line="276" w:lineRule="auto"/>
              <w:jc w:val="both"/>
              <w:rPr>
                <w:rFonts w:ascii="Calibri" w:hAnsi="Calibri" w:cs="Calibri"/>
              </w:rPr>
            </w:pPr>
            <w:r w:rsidRPr="00287999">
              <w:rPr>
                <w:rFonts w:ascii="Calibri" w:hAnsi="Calibri" w:cs="Calibri"/>
                <w:lang w:val="ka-GE"/>
              </w:rPr>
              <w:t>„დამკვეთის“ მიერ „კონტრაქტორის“ სამუშაო პროდუქტთან დაკავშირებით მოწოდებული მიმოხილვები, კომენტარები და/ან დამტკიცებები, მისი ნახატების, ესკიზების, ნიმუშების, სპეციფიკაციების და გამოთვლების ჩათვლით, არ ათავისუფლებს „კონტრაქტორს“ ამ „ხელშეკრულების“ ყველა მოქმედი დებულების მკაცრად დაცვაში. „კონტრაქტორი“ ვალდებულია, გასწიოს მომსახურება ისე, რომ „სამუშაოები“ შეესაბამებოდეს მისი პროფესიის ზრუნვის სტანდარტს.</w:t>
            </w:r>
          </w:p>
          <w:p w14:paraId="3FF789A9" w14:textId="6FF0933D" w:rsidR="00B625F0" w:rsidRPr="00287999" w:rsidRDefault="00F5200B" w:rsidP="00287999">
            <w:pPr>
              <w:pStyle w:val="ListParagraph"/>
              <w:numPr>
                <w:ilvl w:val="2"/>
                <w:numId w:val="24"/>
              </w:numPr>
              <w:spacing w:after="200" w:line="276" w:lineRule="auto"/>
              <w:jc w:val="both"/>
              <w:rPr>
                <w:rFonts w:ascii="Calibri" w:hAnsi="Calibri" w:cs="Calibri"/>
              </w:rPr>
            </w:pPr>
            <w:r w:rsidRPr="00287999">
              <w:rPr>
                <w:rFonts w:ascii="Calibri" w:hAnsi="Calibri" w:cs="Calibri"/>
                <w:lang w:val="ka-GE"/>
              </w:rPr>
              <w:t>„დამკვეთის“ მიერ „კონტრაქტორის“ „სამუშაოების“ მიღება</w:t>
            </w:r>
            <w:r w:rsidR="0013711D" w:rsidRPr="00287999">
              <w:rPr>
                <w:rFonts w:ascii="Calibri" w:hAnsi="Calibri" w:cs="Calibri"/>
                <w:lang w:val="ka-GE"/>
              </w:rPr>
              <w:t xml:space="preserve">, რომელიც დაკავშირებულია ფარულ „დეფექტებთან“ ან მომსახურებასთან, </w:t>
            </w:r>
            <w:r w:rsidRPr="00287999">
              <w:rPr>
                <w:rFonts w:ascii="Calibri" w:hAnsi="Calibri" w:cs="Calibri"/>
                <w:lang w:val="ka-GE"/>
              </w:rPr>
              <w:t xml:space="preserve"> არ უარყოფს „დამკვეთის“ უფლებას, იდაოს რომ ასეთი სამუშაო არ შეესატყვისებოდა მოთხოვნილს, წუნდებული ან/და უდროო იყო, ან სხვაგვარად არ შეესატყვისებოდა „კონტრაქტორის“ ვალდებულებებს, და უფლებას, მოითხოვოს ზარალის ანაზღაურება. </w:t>
            </w:r>
          </w:p>
          <w:p w14:paraId="2D3F18E0" w14:textId="310751FD" w:rsidR="00735DE8" w:rsidRPr="00287999" w:rsidRDefault="00735DE8" w:rsidP="00287999">
            <w:pPr>
              <w:spacing w:line="276" w:lineRule="auto"/>
              <w:jc w:val="both"/>
              <w:rPr>
                <w:rFonts w:ascii="Calibri" w:hAnsi="Calibri" w:cs="Calibri"/>
              </w:rPr>
            </w:pPr>
          </w:p>
        </w:tc>
        <w:tc>
          <w:tcPr>
            <w:tcW w:w="4439" w:type="dxa"/>
            <w:shd w:val="clear" w:color="auto" w:fill="auto"/>
          </w:tcPr>
          <w:p w14:paraId="2AF2458A" w14:textId="59875251" w:rsidR="00F5200B" w:rsidRPr="00287999" w:rsidRDefault="00F5200B" w:rsidP="00287999">
            <w:pPr>
              <w:pStyle w:val="ListParagraph"/>
              <w:numPr>
                <w:ilvl w:val="2"/>
                <w:numId w:val="9"/>
              </w:numPr>
              <w:spacing w:line="276" w:lineRule="auto"/>
              <w:jc w:val="both"/>
              <w:rPr>
                <w:rFonts w:ascii="Calibri" w:hAnsi="Calibri" w:cs="Calibri"/>
              </w:rPr>
            </w:pPr>
            <w:r w:rsidRPr="00287999">
              <w:rPr>
                <w:rFonts w:ascii="Calibri" w:hAnsi="Calibri" w:cs="Calibri"/>
              </w:rPr>
              <w:t>Reviews, comments, and/or approvals provided by the Employer regarding the Contractor’s work product, inclusive of its drawings, sketches, samples, specifications, and calculations, shall not relieve the Contractor of its responsibility for strict compliance with all applicable provisions of this Contract and to render its services in a manner consistent with the standard of care applicable to its profession.</w:t>
            </w:r>
          </w:p>
          <w:p w14:paraId="2B629AFF" w14:textId="47F49AE4" w:rsidR="00F5200B" w:rsidRPr="00287999" w:rsidRDefault="00F5200B" w:rsidP="00287999">
            <w:pPr>
              <w:numPr>
                <w:ilvl w:val="2"/>
                <w:numId w:val="9"/>
              </w:numPr>
              <w:spacing w:line="276" w:lineRule="auto"/>
              <w:jc w:val="both"/>
              <w:rPr>
                <w:rFonts w:ascii="Calibri" w:hAnsi="Calibri" w:cs="Calibri"/>
              </w:rPr>
            </w:pPr>
            <w:r w:rsidRPr="00287999">
              <w:rPr>
                <w:rFonts w:ascii="Calibri" w:hAnsi="Calibri" w:cs="Calibri"/>
              </w:rPr>
              <w:t xml:space="preserve">The Employer’s acceptance of the Contractor’s works </w:t>
            </w:r>
            <w:r w:rsidR="001650FD" w:rsidRPr="00287999">
              <w:rPr>
                <w:rFonts w:ascii="Calibri" w:hAnsi="Calibri" w:cs="Calibri"/>
              </w:rPr>
              <w:t xml:space="preserve">related to the hidden Defects </w:t>
            </w:r>
            <w:r w:rsidRPr="00287999">
              <w:rPr>
                <w:rFonts w:ascii="Calibri" w:hAnsi="Calibri" w:cs="Calibri"/>
              </w:rPr>
              <w:t>or services shall not waive any right of the Employer to claim that such work was non-conforming, defective, untimely, or otherwise non-compliant with the Contractor’s obligations hereunder or implied by Laws and recover all resultant damages.</w:t>
            </w:r>
          </w:p>
          <w:p w14:paraId="68AA0F22" w14:textId="77777777" w:rsidR="00B625F0" w:rsidRPr="00287999" w:rsidRDefault="00B625F0" w:rsidP="00287999">
            <w:pPr>
              <w:spacing w:line="276" w:lineRule="auto"/>
              <w:rPr>
                <w:rFonts w:ascii="Calibri" w:hAnsi="Calibri" w:cs="Calibri"/>
              </w:rPr>
            </w:pPr>
          </w:p>
        </w:tc>
      </w:tr>
      <w:tr w:rsidR="00417153" w:rsidRPr="00287999" w14:paraId="41F350C6" w14:textId="77777777" w:rsidTr="006C5964">
        <w:tc>
          <w:tcPr>
            <w:tcW w:w="4678" w:type="dxa"/>
            <w:shd w:val="clear" w:color="auto" w:fill="auto"/>
          </w:tcPr>
          <w:p w14:paraId="10115BE0" w14:textId="17506DB3" w:rsidR="00F5200B" w:rsidRPr="00287999" w:rsidRDefault="00F5200B" w:rsidP="00287999">
            <w:pPr>
              <w:pStyle w:val="ListParagraph"/>
              <w:numPr>
                <w:ilvl w:val="1"/>
                <w:numId w:val="9"/>
              </w:numPr>
              <w:spacing w:line="276" w:lineRule="auto"/>
              <w:rPr>
                <w:rFonts w:ascii="Calibri" w:hAnsi="Calibri" w:cs="Calibri"/>
                <w:b/>
                <w:bCs/>
              </w:rPr>
            </w:pPr>
            <w:r w:rsidRPr="00287999">
              <w:rPr>
                <w:rFonts w:ascii="Calibri" w:hAnsi="Calibri" w:cs="Calibri"/>
                <w:b/>
                <w:bCs/>
                <w:lang w:val="ka-GE"/>
              </w:rPr>
              <w:t>სხვისი ქონების დაზიანება</w:t>
            </w:r>
          </w:p>
          <w:p w14:paraId="4BC43648" w14:textId="77777777" w:rsidR="00F5200B" w:rsidRPr="00287999" w:rsidRDefault="00F5200B" w:rsidP="00287999">
            <w:pPr>
              <w:pStyle w:val="ListParagraph"/>
              <w:numPr>
                <w:ilvl w:val="2"/>
                <w:numId w:val="9"/>
              </w:numPr>
              <w:spacing w:line="276" w:lineRule="auto"/>
              <w:ind w:left="720"/>
              <w:jc w:val="both"/>
              <w:rPr>
                <w:rFonts w:ascii="Calibri" w:hAnsi="Calibri" w:cs="Calibri"/>
              </w:rPr>
            </w:pPr>
            <w:r w:rsidRPr="00287999">
              <w:rPr>
                <w:rFonts w:ascii="Calibri" w:hAnsi="Calibri" w:cs="Calibri"/>
                <w:lang w:val="ka-GE"/>
              </w:rPr>
              <w:t>„კონტრაქტორმა“ უნდა მიიღოს გონივრული და აუცილებელი ზომები, რათა დაიცვას მესამე მხარის ქონება, კომუნალური საშუალებები და მესამე მხარის არსებული დანადგარები „კონტრაქტორის“ მიერ მიყენებული ზიანისგან, გარდა „სამუშაოების“ შესრულების გარდაუვალი შედეგისა.</w:t>
            </w:r>
          </w:p>
          <w:p w14:paraId="2A5F9554" w14:textId="19B4E50F" w:rsidR="00F5200B" w:rsidRPr="00287999" w:rsidRDefault="00F5200B" w:rsidP="00287999">
            <w:pPr>
              <w:pStyle w:val="ListParagraph"/>
              <w:numPr>
                <w:ilvl w:val="2"/>
                <w:numId w:val="9"/>
              </w:numPr>
              <w:spacing w:line="276" w:lineRule="auto"/>
              <w:ind w:left="720"/>
              <w:jc w:val="both"/>
              <w:rPr>
                <w:rFonts w:ascii="Calibri" w:hAnsi="Calibri" w:cs="Calibri"/>
              </w:rPr>
            </w:pPr>
            <w:r w:rsidRPr="00287999">
              <w:rPr>
                <w:rFonts w:ascii="Calibri" w:hAnsi="Calibri" w:cs="Calibri"/>
                <w:lang w:val="ka-GE"/>
              </w:rPr>
              <w:t xml:space="preserve">თუ „კონტრაქტორი“ ზიანს მიაყენებს ქონებას, კომუნალურ საშუალებებს და სხვების, ადრე არსებულ ნაგებობებს, </w:t>
            </w:r>
            <w:r w:rsidRPr="00287999">
              <w:rPr>
                <w:rFonts w:ascii="Calibri" w:hAnsi="Calibri" w:cs="Calibri"/>
                <w:lang w:val="ka-GE"/>
              </w:rPr>
              <w:lastRenderedPageBreak/>
              <w:t>„კონტრაქტორი“ დაუყოვნებლივ წერილობით წარუდგენს „დამკვეთს“ და „წარმომადგენელს“ ინფორმაციას ზიანის შესახებ და აუნაზღაურებს შესაბამის მესამე პირებს ნებისმიერი ოდენობის ზიანს.</w:t>
            </w:r>
          </w:p>
          <w:p w14:paraId="4DA851BD" w14:textId="7535A121" w:rsidR="00B4665B" w:rsidRPr="00287999" w:rsidRDefault="00B4665B" w:rsidP="00287999">
            <w:pPr>
              <w:spacing w:line="276" w:lineRule="auto"/>
              <w:jc w:val="both"/>
              <w:rPr>
                <w:rFonts w:ascii="Calibri" w:hAnsi="Calibri" w:cs="Calibri"/>
                <w:lang w:val="ka-GE"/>
              </w:rPr>
            </w:pPr>
          </w:p>
        </w:tc>
        <w:tc>
          <w:tcPr>
            <w:tcW w:w="4439" w:type="dxa"/>
            <w:shd w:val="clear" w:color="auto" w:fill="auto"/>
          </w:tcPr>
          <w:p w14:paraId="0E0F8B00" w14:textId="62518E9C" w:rsidR="00F5200B" w:rsidRPr="00287999" w:rsidRDefault="00F5200B" w:rsidP="00287999">
            <w:pPr>
              <w:pStyle w:val="ListParagraph"/>
              <w:widowControl w:val="0"/>
              <w:numPr>
                <w:ilvl w:val="1"/>
                <w:numId w:val="25"/>
              </w:numPr>
              <w:overflowPunct w:val="0"/>
              <w:autoSpaceDE w:val="0"/>
              <w:autoSpaceDN w:val="0"/>
              <w:adjustRightInd w:val="0"/>
              <w:spacing w:line="276" w:lineRule="auto"/>
              <w:ind w:hanging="243"/>
              <w:jc w:val="both"/>
              <w:textAlignment w:val="baseline"/>
              <w:outlineLvl w:val="1"/>
              <w:rPr>
                <w:rFonts w:ascii="Calibri" w:hAnsi="Calibri" w:cs="Calibri"/>
                <w:b/>
              </w:rPr>
            </w:pPr>
            <w:bookmarkStart w:id="13" w:name="_Toc505164965"/>
            <w:r w:rsidRPr="00287999">
              <w:rPr>
                <w:rFonts w:ascii="Calibri" w:hAnsi="Calibri" w:cs="Calibri"/>
                <w:b/>
              </w:rPr>
              <w:lastRenderedPageBreak/>
              <w:t>Damage to Property of Others</w:t>
            </w:r>
            <w:bookmarkEnd w:id="13"/>
          </w:p>
          <w:p w14:paraId="05543C4C" w14:textId="21EFD097" w:rsidR="00F5200B" w:rsidRPr="00287999" w:rsidRDefault="00F5200B" w:rsidP="00287999">
            <w:pPr>
              <w:pStyle w:val="ListParagraph"/>
              <w:widowControl w:val="0"/>
              <w:numPr>
                <w:ilvl w:val="2"/>
                <w:numId w:val="25"/>
              </w:numPr>
              <w:overflowPunct w:val="0"/>
              <w:autoSpaceDE w:val="0"/>
              <w:autoSpaceDN w:val="0"/>
              <w:adjustRightInd w:val="0"/>
              <w:spacing w:line="276" w:lineRule="auto"/>
              <w:ind w:left="636"/>
              <w:jc w:val="both"/>
              <w:textAlignment w:val="baseline"/>
              <w:rPr>
                <w:rFonts w:ascii="Calibri" w:hAnsi="Calibri" w:cs="Calibri"/>
                <w:b/>
              </w:rPr>
            </w:pPr>
            <w:r w:rsidRPr="00287999">
              <w:rPr>
                <w:rFonts w:ascii="Calibri" w:hAnsi="Calibri" w:cs="Calibri"/>
              </w:rPr>
              <w:t>The Contractor shall take reasonable and necessary precautions to properly protect the property, utilities, and pre-existing installations of third parties from damage caused by the Contractor other than as an unavoidable result of the performance of the Works.</w:t>
            </w:r>
          </w:p>
          <w:p w14:paraId="743A3BA6" w14:textId="6D335284" w:rsidR="001E66E7" w:rsidRPr="00287999" w:rsidRDefault="00F5200B" w:rsidP="00287999">
            <w:pPr>
              <w:pStyle w:val="ListParagraph"/>
              <w:widowControl w:val="0"/>
              <w:numPr>
                <w:ilvl w:val="2"/>
                <w:numId w:val="25"/>
              </w:numPr>
              <w:overflowPunct w:val="0"/>
              <w:autoSpaceDE w:val="0"/>
              <w:autoSpaceDN w:val="0"/>
              <w:adjustRightInd w:val="0"/>
              <w:spacing w:line="276" w:lineRule="auto"/>
              <w:ind w:left="636"/>
              <w:jc w:val="both"/>
              <w:textAlignment w:val="baseline"/>
              <w:rPr>
                <w:rFonts w:ascii="Calibri" w:hAnsi="Calibri" w:cs="Calibri"/>
                <w:b/>
              </w:rPr>
            </w:pPr>
            <w:r w:rsidRPr="00287999">
              <w:rPr>
                <w:rFonts w:ascii="Calibri" w:hAnsi="Calibri" w:cs="Calibri"/>
              </w:rPr>
              <w:t xml:space="preserve">If the Contractor damages the property, utilities, and pre-existing installations of others, the Contractor shall immediately report to the Employer and the CM in </w:t>
            </w:r>
            <w:r w:rsidRPr="00287999">
              <w:rPr>
                <w:rFonts w:ascii="Calibri" w:hAnsi="Calibri" w:cs="Calibri"/>
              </w:rPr>
              <w:lastRenderedPageBreak/>
              <w:t>writing and reimburse respective third parties for any and all such damage.</w:t>
            </w:r>
          </w:p>
          <w:p w14:paraId="4D549C0C" w14:textId="77777777" w:rsidR="00F5200B" w:rsidRPr="00287999" w:rsidRDefault="00F5200B" w:rsidP="00287999">
            <w:pPr>
              <w:pStyle w:val="ListParagraph"/>
              <w:spacing w:line="276" w:lineRule="auto"/>
              <w:jc w:val="both"/>
              <w:rPr>
                <w:rFonts w:ascii="Calibri" w:hAnsi="Calibri" w:cs="Calibri"/>
              </w:rPr>
            </w:pPr>
          </w:p>
        </w:tc>
      </w:tr>
      <w:tr w:rsidR="00417153" w:rsidRPr="00287999" w14:paraId="2B8B6108" w14:textId="77777777" w:rsidTr="006C5964">
        <w:tc>
          <w:tcPr>
            <w:tcW w:w="4678" w:type="dxa"/>
            <w:shd w:val="clear" w:color="auto" w:fill="auto"/>
          </w:tcPr>
          <w:p w14:paraId="7C6C0A70" w14:textId="7034FA7C" w:rsidR="00F5200B" w:rsidRPr="00287999" w:rsidRDefault="00F5200B" w:rsidP="00287999">
            <w:pPr>
              <w:pStyle w:val="ListParagraph"/>
              <w:numPr>
                <w:ilvl w:val="1"/>
                <w:numId w:val="25"/>
              </w:numPr>
              <w:spacing w:line="276" w:lineRule="auto"/>
              <w:ind w:left="450"/>
              <w:rPr>
                <w:rFonts w:ascii="Calibri" w:hAnsi="Calibri" w:cs="Calibri"/>
                <w:b/>
                <w:bCs/>
              </w:rPr>
            </w:pPr>
            <w:r w:rsidRPr="00287999">
              <w:rPr>
                <w:rFonts w:ascii="Calibri" w:hAnsi="Calibri" w:cs="Calibri"/>
                <w:b/>
                <w:bCs/>
                <w:lang w:val="ka-GE"/>
              </w:rPr>
              <w:lastRenderedPageBreak/>
              <w:t>მუშაობის გაგრძელება დავის დროს</w:t>
            </w:r>
          </w:p>
          <w:p w14:paraId="57D954A3" w14:textId="77777777" w:rsidR="00F5200B" w:rsidRPr="00287999" w:rsidRDefault="00F5200B" w:rsidP="00287999">
            <w:pPr>
              <w:pStyle w:val="ListParagraph"/>
              <w:numPr>
                <w:ilvl w:val="2"/>
                <w:numId w:val="25"/>
              </w:numPr>
              <w:spacing w:line="276" w:lineRule="auto"/>
              <w:ind w:left="720"/>
              <w:jc w:val="both"/>
              <w:rPr>
                <w:rFonts w:ascii="Calibri" w:hAnsi="Calibri" w:cs="Calibri"/>
              </w:rPr>
            </w:pPr>
            <w:r w:rsidRPr="00287999">
              <w:rPr>
                <w:rFonts w:ascii="Calibri" w:hAnsi="Calibri" w:cs="Calibri"/>
                <w:lang w:val="ka-GE"/>
              </w:rPr>
              <w:t>თუ „მხარეებს“ შორის დავა არ ეხება „დამკვეთის“ მიერ ამ „ხელშეკრულების“ შეწყვეტას, „კონტრაქტორი“ განაგრძობს გულდასმით და დაუყოვნებლივ „ხელშეკრულების“ პირობების შესრულებას ნებისმიერი დავის განხილვის პროცესში, თუ ეს შესრულება არ არის დავის საგანი.</w:t>
            </w:r>
          </w:p>
          <w:p w14:paraId="1EE53072" w14:textId="21A7DB73" w:rsidR="00FD0BEA" w:rsidRPr="00287999" w:rsidRDefault="00FD0BEA" w:rsidP="00287999">
            <w:pPr>
              <w:spacing w:line="276" w:lineRule="auto"/>
              <w:jc w:val="both"/>
              <w:rPr>
                <w:rFonts w:ascii="Calibri" w:hAnsi="Calibri" w:cs="Calibri"/>
                <w:b/>
                <w:bCs/>
                <w:lang w:val="ka-GE"/>
              </w:rPr>
            </w:pPr>
          </w:p>
        </w:tc>
        <w:tc>
          <w:tcPr>
            <w:tcW w:w="4439" w:type="dxa"/>
            <w:shd w:val="clear" w:color="auto" w:fill="auto"/>
          </w:tcPr>
          <w:p w14:paraId="00CC14ED" w14:textId="690F2211" w:rsidR="00F5200B" w:rsidRPr="00287999" w:rsidRDefault="000F198D" w:rsidP="00287999">
            <w:pPr>
              <w:pStyle w:val="ListParagraph"/>
              <w:widowControl w:val="0"/>
              <w:overflowPunct w:val="0"/>
              <w:autoSpaceDE w:val="0"/>
              <w:autoSpaceDN w:val="0"/>
              <w:adjustRightInd w:val="0"/>
              <w:spacing w:line="276" w:lineRule="auto"/>
              <w:ind w:left="243"/>
              <w:jc w:val="both"/>
              <w:textAlignment w:val="baseline"/>
              <w:outlineLvl w:val="1"/>
              <w:rPr>
                <w:rFonts w:ascii="Calibri" w:hAnsi="Calibri" w:cs="Calibri"/>
              </w:rPr>
            </w:pPr>
            <w:bookmarkStart w:id="14" w:name="_Toc505164966"/>
            <w:r w:rsidRPr="00287999">
              <w:rPr>
                <w:rFonts w:ascii="Calibri" w:hAnsi="Calibri" w:cs="Calibri"/>
                <w:b/>
              </w:rPr>
              <w:t>3.</w:t>
            </w:r>
            <w:r w:rsidR="0097745A" w:rsidRPr="00287999">
              <w:rPr>
                <w:rFonts w:ascii="Calibri" w:hAnsi="Calibri" w:cs="Calibri"/>
                <w:b/>
                <w:lang w:val="ka-GE"/>
              </w:rPr>
              <w:t>7</w:t>
            </w:r>
            <w:r w:rsidRPr="00287999">
              <w:rPr>
                <w:rFonts w:ascii="Calibri" w:hAnsi="Calibri" w:cs="Calibri"/>
                <w:b/>
              </w:rPr>
              <w:t>.</w:t>
            </w:r>
            <w:r w:rsidR="00F50D4E" w:rsidRPr="00287999">
              <w:rPr>
                <w:rFonts w:ascii="Calibri" w:hAnsi="Calibri" w:cs="Calibri"/>
                <w:b/>
              </w:rPr>
              <w:t xml:space="preserve"> </w:t>
            </w:r>
            <w:r w:rsidR="00F5200B" w:rsidRPr="00287999">
              <w:rPr>
                <w:rFonts w:ascii="Calibri" w:hAnsi="Calibri" w:cs="Calibri"/>
                <w:b/>
              </w:rPr>
              <w:t>Continuance of Work During Dispute</w:t>
            </w:r>
            <w:bookmarkEnd w:id="14"/>
          </w:p>
          <w:p w14:paraId="304B73DB" w14:textId="2B45FB1E" w:rsidR="00F5200B" w:rsidRPr="00287999" w:rsidRDefault="00F5200B" w:rsidP="00287999">
            <w:pPr>
              <w:pStyle w:val="ListParagraph"/>
              <w:widowControl w:val="0"/>
              <w:numPr>
                <w:ilvl w:val="2"/>
                <w:numId w:val="26"/>
              </w:numPr>
              <w:overflowPunct w:val="0"/>
              <w:autoSpaceDE w:val="0"/>
              <w:autoSpaceDN w:val="0"/>
              <w:adjustRightInd w:val="0"/>
              <w:spacing w:line="276" w:lineRule="auto"/>
              <w:ind w:left="636"/>
              <w:jc w:val="both"/>
              <w:textAlignment w:val="baseline"/>
              <w:rPr>
                <w:rFonts w:ascii="Calibri" w:hAnsi="Calibri" w:cs="Calibri"/>
              </w:rPr>
            </w:pPr>
            <w:r w:rsidRPr="00287999">
              <w:rPr>
                <w:rFonts w:ascii="Calibri" w:hAnsi="Calibri" w:cs="Calibri"/>
              </w:rPr>
              <w:t xml:space="preserve">Unless the dispute between the Parties pertains to </w:t>
            </w:r>
            <w:r w:rsidR="000C5D31" w:rsidRPr="00287999">
              <w:rPr>
                <w:rFonts w:ascii="Calibri" w:hAnsi="Calibri" w:cs="Calibri"/>
              </w:rPr>
              <w:t xml:space="preserve">the </w:t>
            </w:r>
            <w:r w:rsidRPr="00287999">
              <w:rPr>
                <w:rFonts w:ascii="Calibri" w:hAnsi="Calibri" w:cs="Calibri"/>
              </w:rPr>
              <w:t>termination of this Contract by the Employer, the Contractor shall continue to perform, in a diligent manner and without delay, under this Contract during any dispute-resolution proceeding, unless it is the subject of the dispute.</w:t>
            </w:r>
          </w:p>
          <w:p w14:paraId="65795839" w14:textId="7C386E68" w:rsidR="00B95209" w:rsidRPr="00287999" w:rsidRDefault="00B95209" w:rsidP="00287999">
            <w:pPr>
              <w:pStyle w:val="ListParagraph"/>
              <w:widowControl w:val="0"/>
              <w:overflowPunct w:val="0"/>
              <w:autoSpaceDE w:val="0"/>
              <w:autoSpaceDN w:val="0"/>
              <w:adjustRightInd w:val="0"/>
              <w:spacing w:line="276" w:lineRule="auto"/>
              <w:ind w:left="216"/>
              <w:jc w:val="both"/>
              <w:textAlignment w:val="baseline"/>
              <w:rPr>
                <w:rFonts w:ascii="Calibri" w:hAnsi="Calibri" w:cs="Calibri"/>
                <w:highlight w:val="yellow"/>
              </w:rPr>
            </w:pPr>
          </w:p>
          <w:p w14:paraId="598056B6" w14:textId="77777777" w:rsidR="00F5200B" w:rsidRPr="00287999" w:rsidRDefault="00F5200B" w:rsidP="00287999">
            <w:pPr>
              <w:pStyle w:val="ListParagraph"/>
              <w:widowControl w:val="0"/>
              <w:overflowPunct w:val="0"/>
              <w:autoSpaceDE w:val="0"/>
              <w:autoSpaceDN w:val="0"/>
              <w:adjustRightInd w:val="0"/>
              <w:spacing w:line="276" w:lineRule="auto"/>
              <w:ind w:left="216"/>
              <w:jc w:val="both"/>
              <w:textAlignment w:val="baseline"/>
              <w:rPr>
                <w:rFonts w:ascii="Calibri" w:hAnsi="Calibri" w:cs="Calibri"/>
                <w:b/>
              </w:rPr>
            </w:pPr>
          </w:p>
        </w:tc>
      </w:tr>
      <w:tr w:rsidR="00417153" w:rsidRPr="00287999" w14:paraId="0A01CF61" w14:textId="77777777" w:rsidTr="006C5964">
        <w:tc>
          <w:tcPr>
            <w:tcW w:w="4678" w:type="dxa"/>
            <w:shd w:val="clear" w:color="auto" w:fill="auto"/>
          </w:tcPr>
          <w:p w14:paraId="1DA7048E" w14:textId="6EB44504" w:rsidR="00F5200B" w:rsidRPr="00287999" w:rsidRDefault="00EE6962" w:rsidP="00287999">
            <w:pPr>
              <w:pStyle w:val="ListParagraph"/>
              <w:numPr>
                <w:ilvl w:val="1"/>
                <w:numId w:val="26"/>
              </w:numPr>
              <w:spacing w:line="276" w:lineRule="auto"/>
              <w:ind w:left="517"/>
              <w:rPr>
                <w:rFonts w:ascii="Calibri" w:hAnsi="Calibri" w:cs="Calibri"/>
                <w:b/>
                <w:bCs/>
              </w:rPr>
            </w:pPr>
            <w:r w:rsidRPr="00287999">
              <w:rPr>
                <w:rFonts w:ascii="Calibri" w:hAnsi="Calibri" w:cs="Calibri"/>
                <w:b/>
                <w:bCs/>
                <w:lang w:val="ka-GE"/>
              </w:rPr>
              <w:t>დ</w:t>
            </w:r>
            <w:r w:rsidR="00F5200B" w:rsidRPr="00287999">
              <w:rPr>
                <w:rFonts w:ascii="Calibri" w:hAnsi="Calibri" w:cs="Calibri"/>
                <w:b/>
                <w:bCs/>
                <w:lang w:val="ka-GE"/>
              </w:rPr>
              <w:t>ასუფთავება და მოცილება</w:t>
            </w:r>
          </w:p>
          <w:p w14:paraId="4D62C0A9" w14:textId="5D333C92" w:rsidR="00F5200B" w:rsidRPr="00287999" w:rsidRDefault="00777DBC" w:rsidP="00287999">
            <w:pPr>
              <w:pStyle w:val="ListParagraph"/>
              <w:numPr>
                <w:ilvl w:val="2"/>
                <w:numId w:val="26"/>
              </w:numPr>
              <w:spacing w:line="276" w:lineRule="auto"/>
              <w:ind w:left="787"/>
              <w:jc w:val="both"/>
              <w:rPr>
                <w:rFonts w:ascii="Calibri" w:hAnsi="Calibri" w:cs="Calibri"/>
                <w:b/>
                <w:bCs/>
                <w:lang w:val="ka-GE"/>
              </w:rPr>
            </w:pPr>
            <w:r w:rsidRPr="00287999">
              <w:rPr>
                <w:rFonts w:ascii="Calibri" w:hAnsi="Calibri" w:cs="Calibri"/>
                <w:lang w:val="ka-GE"/>
              </w:rPr>
              <w:t xml:space="preserve">„სამუშაოების“ შესრულებისას, „კონტრაქტორმა“ უნდა დაიცვას „სამშენებლო მოედანი“ და მის მიმდებარე ტერიტორია ნარჩენების მასალების ან ნაგვის დაგროვებისგან, რომლებიც გამოწვეულია მისი ან მისი „ქვეკონტრაქტორების“ საქმიანობით. „კონტრაქტორი“ არ აგებს პასუხს სხვა კონტრაქტორების ან „ქვეკონტრაქტორების“ მიერ, რომლებიც არ არიან დანიშნულნი „კონტრაქტორის“ მიერ, გამოწვეულ დანაგვიანებაზე. თუ „კონტრაქტორი“ ვერ ასუფთავებს „ხელშეკრულებაში“ მითითებული წესების შესაბამისად ან „დამკვეთის“ ან/და „წარმომადგენლის“ მითითების შესაბამისად, „დამკვეთს“ შეუძლია დააკისროს „კონტრაქტორს“ დასუფთავების ხარჯების შესაბამისი წილი. </w:t>
            </w:r>
          </w:p>
          <w:p w14:paraId="7641E666" w14:textId="77777777" w:rsidR="00AE4901" w:rsidRPr="00287999" w:rsidRDefault="00AE4901" w:rsidP="00287999">
            <w:pPr>
              <w:pStyle w:val="ListParagraph"/>
              <w:spacing w:line="276" w:lineRule="auto"/>
              <w:ind w:left="630"/>
              <w:rPr>
                <w:rFonts w:ascii="Calibri" w:hAnsi="Calibri" w:cs="Calibri"/>
                <w:b/>
                <w:bCs/>
                <w:lang w:val="ka-GE"/>
              </w:rPr>
            </w:pPr>
          </w:p>
          <w:p w14:paraId="41713424" w14:textId="77777777" w:rsidR="00C81C20" w:rsidRPr="00287999" w:rsidRDefault="00C81C20" w:rsidP="00287999">
            <w:pPr>
              <w:pStyle w:val="ListParagraph"/>
              <w:spacing w:line="276" w:lineRule="auto"/>
              <w:ind w:left="630"/>
              <w:rPr>
                <w:rFonts w:ascii="Calibri" w:hAnsi="Calibri" w:cs="Calibri"/>
                <w:b/>
                <w:bCs/>
                <w:lang w:val="ka-GE"/>
              </w:rPr>
            </w:pPr>
          </w:p>
          <w:p w14:paraId="66A68A6A" w14:textId="77777777" w:rsidR="00C81C20" w:rsidRPr="00287999" w:rsidRDefault="00C81C20" w:rsidP="00287999">
            <w:pPr>
              <w:pStyle w:val="ListParagraph"/>
              <w:spacing w:line="276" w:lineRule="auto"/>
              <w:ind w:left="630"/>
              <w:rPr>
                <w:rFonts w:ascii="Calibri" w:hAnsi="Calibri" w:cs="Calibri"/>
                <w:b/>
                <w:bCs/>
                <w:lang w:val="ka-GE"/>
              </w:rPr>
            </w:pPr>
          </w:p>
          <w:p w14:paraId="3BBAA6A2" w14:textId="77777777" w:rsidR="00C81C20" w:rsidRPr="00287999" w:rsidRDefault="00C81C20" w:rsidP="00287999">
            <w:pPr>
              <w:pStyle w:val="ListParagraph"/>
              <w:spacing w:line="276" w:lineRule="auto"/>
              <w:ind w:left="630"/>
              <w:rPr>
                <w:rFonts w:ascii="Calibri" w:hAnsi="Calibri" w:cs="Calibri"/>
                <w:b/>
                <w:bCs/>
                <w:lang w:val="ka-GE"/>
              </w:rPr>
            </w:pPr>
          </w:p>
          <w:p w14:paraId="37DC64F6" w14:textId="1E18E29F" w:rsidR="00C81C20" w:rsidRPr="00287999" w:rsidRDefault="00C81C20" w:rsidP="00287999">
            <w:pPr>
              <w:pStyle w:val="ListParagraph"/>
              <w:spacing w:line="276" w:lineRule="auto"/>
              <w:ind w:left="630"/>
              <w:rPr>
                <w:rFonts w:ascii="Calibri" w:hAnsi="Calibri" w:cs="Calibri"/>
                <w:b/>
                <w:bCs/>
                <w:lang w:val="ka-GE"/>
              </w:rPr>
            </w:pPr>
          </w:p>
        </w:tc>
        <w:tc>
          <w:tcPr>
            <w:tcW w:w="4439" w:type="dxa"/>
            <w:shd w:val="clear" w:color="auto" w:fill="auto"/>
          </w:tcPr>
          <w:p w14:paraId="24E24999" w14:textId="1C7B2588" w:rsidR="00F5200B" w:rsidRPr="00287999" w:rsidRDefault="00F5200B" w:rsidP="00287999">
            <w:pPr>
              <w:pStyle w:val="ListParagraph"/>
              <w:widowControl w:val="0"/>
              <w:numPr>
                <w:ilvl w:val="1"/>
                <w:numId w:val="27"/>
              </w:numPr>
              <w:overflowPunct w:val="0"/>
              <w:autoSpaceDE w:val="0"/>
              <w:autoSpaceDN w:val="0"/>
              <w:adjustRightInd w:val="0"/>
              <w:spacing w:line="276" w:lineRule="auto"/>
              <w:jc w:val="both"/>
              <w:textAlignment w:val="baseline"/>
              <w:outlineLvl w:val="1"/>
              <w:rPr>
                <w:rFonts w:ascii="Calibri" w:hAnsi="Calibri" w:cs="Calibri"/>
                <w:b/>
              </w:rPr>
            </w:pPr>
            <w:bookmarkStart w:id="15" w:name="_Toc505164967"/>
            <w:r w:rsidRPr="00287999">
              <w:rPr>
                <w:rFonts w:ascii="Calibri" w:hAnsi="Calibri" w:cs="Calibri"/>
                <w:b/>
              </w:rPr>
              <w:lastRenderedPageBreak/>
              <w:t>Cleanup and Removal</w:t>
            </w:r>
            <w:bookmarkEnd w:id="15"/>
          </w:p>
          <w:p w14:paraId="182E29CF" w14:textId="6E8456EA" w:rsidR="00F5200B" w:rsidRPr="00287999" w:rsidRDefault="00F5200B" w:rsidP="00287999">
            <w:pPr>
              <w:pStyle w:val="ListParagraph"/>
              <w:widowControl w:val="0"/>
              <w:numPr>
                <w:ilvl w:val="2"/>
                <w:numId w:val="27"/>
              </w:numPr>
              <w:overflowPunct w:val="0"/>
              <w:autoSpaceDE w:val="0"/>
              <w:autoSpaceDN w:val="0"/>
              <w:adjustRightInd w:val="0"/>
              <w:spacing w:line="276" w:lineRule="auto"/>
              <w:jc w:val="both"/>
              <w:textAlignment w:val="baseline"/>
              <w:rPr>
                <w:rFonts w:ascii="Calibri" w:hAnsi="Calibri" w:cs="Calibri"/>
                <w:b/>
              </w:rPr>
            </w:pPr>
            <w:r w:rsidRPr="00287999">
              <w:rPr>
                <w:rFonts w:ascii="Calibri" w:hAnsi="Calibri" w:cs="Calibri"/>
              </w:rPr>
              <w:t>The Contractor shall keep the Site, and surrounding area free from accumulation of waste materials or rubbish caused by its operations or those of its subcontractors. The Contractor shall not be held responsible for conditions caused by Other Contractors or subcontractors not appointed by the Contractor. If the Contractor fails to clean up as provided in the Contract or as directed by the Employer and/or CM, the Employer may charge the Contractor for the Contractor’s appropriate share of cleanup costs.</w:t>
            </w:r>
            <w:r w:rsidR="00E914C5" w:rsidRPr="00287999">
              <w:rPr>
                <w:rFonts w:ascii="Calibri" w:hAnsi="Calibri" w:cs="Calibri"/>
              </w:rPr>
              <w:t xml:space="preserve"> </w:t>
            </w:r>
          </w:p>
          <w:p w14:paraId="1D1A036B" w14:textId="77777777" w:rsidR="00F5200B" w:rsidRPr="00287999" w:rsidRDefault="00F5200B" w:rsidP="00287999">
            <w:pPr>
              <w:widowControl w:val="0"/>
              <w:overflowPunct w:val="0"/>
              <w:autoSpaceDE w:val="0"/>
              <w:autoSpaceDN w:val="0"/>
              <w:adjustRightInd w:val="0"/>
              <w:spacing w:line="276" w:lineRule="auto"/>
              <w:ind w:left="600"/>
              <w:jc w:val="both"/>
              <w:textAlignment w:val="baseline"/>
              <w:outlineLvl w:val="1"/>
              <w:rPr>
                <w:rFonts w:ascii="Calibri" w:hAnsi="Calibri" w:cs="Calibri"/>
                <w:b/>
              </w:rPr>
            </w:pPr>
          </w:p>
        </w:tc>
      </w:tr>
      <w:tr w:rsidR="00417153" w:rsidRPr="00287999" w14:paraId="49D21A1A" w14:textId="77777777" w:rsidTr="006C5964">
        <w:tc>
          <w:tcPr>
            <w:tcW w:w="4678" w:type="dxa"/>
            <w:shd w:val="clear" w:color="auto" w:fill="auto"/>
          </w:tcPr>
          <w:p w14:paraId="189251E6" w14:textId="3A84F32B" w:rsidR="00F5200B" w:rsidRPr="00287999" w:rsidRDefault="00F5200B" w:rsidP="00287999">
            <w:pPr>
              <w:pStyle w:val="ListParagraph"/>
              <w:numPr>
                <w:ilvl w:val="0"/>
                <w:numId w:val="4"/>
              </w:numPr>
              <w:spacing w:line="276" w:lineRule="auto"/>
              <w:rPr>
                <w:rFonts w:ascii="Calibri" w:hAnsi="Calibri" w:cs="Calibri"/>
                <w:b/>
                <w:bCs/>
              </w:rPr>
            </w:pPr>
            <w:r w:rsidRPr="00287999">
              <w:rPr>
                <w:rFonts w:ascii="Calibri" w:hAnsi="Calibri" w:cs="Calibri"/>
                <w:b/>
                <w:bCs/>
                <w:lang w:val="ka-GE"/>
              </w:rPr>
              <w:t>დაწყების და დასრულების დრო</w:t>
            </w:r>
          </w:p>
          <w:p w14:paraId="3208C920" w14:textId="77777777" w:rsidR="00F5200B" w:rsidRPr="00287999" w:rsidRDefault="00F5200B" w:rsidP="00287999">
            <w:pPr>
              <w:pStyle w:val="ListParagraph"/>
              <w:spacing w:line="276" w:lineRule="auto"/>
              <w:ind w:left="945"/>
              <w:rPr>
                <w:rFonts w:ascii="Calibri" w:hAnsi="Calibri" w:cs="Calibri"/>
                <w:b/>
                <w:bCs/>
                <w:lang w:val="ka-GE"/>
              </w:rPr>
            </w:pPr>
          </w:p>
        </w:tc>
        <w:tc>
          <w:tcPr>
            <w:tcW w:w="4439" w:type="dxa"/>
            <w:shd w:val="clear" w:color="auto" w:fill="auto"/>
          </w:tcPr>
          <w:p w14:paraId="11131C45" w14:textId="21CB3710" w:rsidR="00F5200B" w:rsidRPr="00287999" w:rsidRDefault="00F5200B" w:rsidP="00287999">
            <w:pPr>
              <w:pStyle w:val="ListParagraph"/>
              <w:widowControl w:val="0"/>
              <w:numPr>
                <w:ilvl w:val="0"/>
                <w:numId w:val="27"/>
              </w:numPr>
              <w:overflowPunct w:val="0"/>
              <w:autoSpaceDE w:val="0"/>
              <w:autoSpaceDN w:val="0"/>
              <w:adjustRightInd w:val="0"/>
              <w:spacing w:line="276" w:lineRule="auto"/>
              <w:jc w:val="both"/>
              <w:textAlignment w:val="baseline"/>
              <w:outlineLvl w:val="0"/>
              <w:rPr>
                <w:rFonts w:ascii="Calibri" w:hAnsi="Calibri" w:cs="Calibri"/>
                <w:b/>
              </w:rPr>
            </w:pPr>
            <w:bookmarkStart w:id="16" w:name="_Toc505164976"/>
            <w:r w:rsidRPr="00287999">
              <w:rPr>
                <w:rFonts w:ascii="Calibri" w:hAnsi="Calibri" w:cs="Calibri"/>
                <w:b/>
              </w:rPr>
              <w:t>COMMENCEMENT AND TIME FOR COMPLETION</w:t>
            </w:r>
            <w:bookmarkEnd w:id="16"/>
          </w:p>
          <w:p w14:paraId="1618A080" w14:textId="77777777" w:rsidR="00F5200B" w:rsidRPr="00287999" w:rsidRDefault="00F5200B" w:rsidP="00287999">
            <w:pPr>
              <w:pStyle w:val="ListParagraph"/>
              <w:widowControl w:val="0"/>
              <w:overflowPunct w:val="0"/>
              <w:autoSpaceDE w:val="0"/>
              <w:autoSpaceDN w:val="0"/>
              <w:adjustRightInd w:val="0"/>
              <w:spacing w:line="276" w:lineRule="auto"/>
              <w:ind w:left="630" w:hanging="554"/>
              <w:jc w:val="both"/>
              <w:textAlignment w:val="baseline"/>
              <w:outlineLvl w:val="1"/>
              <w:rPr>
                <w:rFonts w:ascii="Calibri" w:hAnsi="Calibri" w:cs="Calibri"/>
                <w:b/>
                <w:lang w:val="ka-GE"/>
              </w:rPr>
            </w:pPr>
          </w:p>
        </w:tc>
      </w:tr>
      <w:tr w:rsidR="00417153" w:rsidRPr="00287999" w14:paraId="560F554F" w14:textId="77777777" w:rsidTr="006C5964">
        <w:tc>
          <w:tcPr>
            <w:tcW w:w="4678" w:type="dxa"/>
            <w:shd w:val="clear" w:color="auto" w:fill="auto"/>
          </w:tcPr>
          <w:p w14:paraId="12DC5F47" w14:textId="76B3D0F8" w:rsidR="00F5200B" w:rsidRPr="00287999" w:rsidRDefault="000F198D" w:rsidP="00287999">
            <w:pPr>
              <w:spacing w:line="276" w:lineRule="auto"/>
              <w:rPr>
                <w:rFonts w:ascii="Calibri" w:hAnsi="Calibri" w:cs="Calibri"/>
                <w:b/>
                <w:bCs/>
                <w:lang w:val="ka-GE"/>
              </w:rPr>
            </w:pPr>
            <w:r w:rsidRPr="00287999">
              <w:rPr>
                <w:rFonts w:ascii="Calibri" w:hAnsi="Calibri" w:cs="Calibri"/>
                <w:b/>
                <w:bCs/>
              </w:rPr>
              <w:t>4</w:t>
            </w:r>
            <w:r w:rsidR="00F5200B" w:rsidRPr="00287999">
              <w:rPr>
                <w:rFonts w:ascii="Calibri" w:hAnsi="Calibri" w:cs="Calibri"/>
                <w:b/>
                <w:bCs/>
                <w:lang w:val="ka-GE"/>
              </w:rPr>
              <w:t>.1. „ეფექტური თარიღი“</w:t>
            </w:r>
          </w:p>
          <w:p w14:paraId="2B3FE9EE" w14:textId="5B6E4F4B" w:rsidR="00F5200B" w:rsidRPr="00287999" w:rsidRDefault="000F198D" w:rsidP="00287999">
            <w:pPr>
              <w:pStyle w:val="ListParagraph"/>
              <w:spacing w:line="276" w:lineRule="auto"/>
              <w:ind w:hanging="720"/>
              <w:jc w:val="both"/>
              <w:rPr>
                <w:rFonts w:ascii="Calibri" w:hAnsi="Calibri" w:cs="Calibri"/>
                <w:lang w:val="ka-GE"/>
              </w:rPr>
            </w:pPr>
            <w:r w:rsidRPr="00287999">
              <w:rPr>
                <w:rFonts w:ascii="Calibri" w:hAnsi="Calibri" w:cs="Calibri"/>
              </w:rPr>
              <w:t>4</w:t>
            </w:r>
            <w:r w:rsidR="00F5200B" w:rsidRPr="00287999">
              <w:rPr>
                <w:rFonts w:ascii="Calibri" w:hAnsi="Calibri" w:cs="Calibri"/>
                <w:lang w:val="ka-GE"/>
              </w:rPr>
              <w:t>.1.1. ეს „ხელშეკრულება“ ძალაში შედის „ეფექტური თარიღი</w:t>
            </w:r>
            <w:r w:rsidR="00B4665B" w:rsidRPr="00287999">
              <w:rPr>
                <w:rFonts w:ascii="Calibri" w:hAnsi="Calibri" w:cs="Calibri"/>
                <w:lang w:val="ka-GE"/>
              </w:rPr>
              <w:t>დან</w:t>
            </w:r>
            <w:r w:rsidR="00F5200B" w:rsidRPr="00287999">
              <w:rPr>
                <w:rFonts w:ascii="Calibri" w:hAnsi="Calibri" w:cs="Calibri"/>
                <w:lang w:val="ka-GE"/>
              </w:rPr>
              <w:t>“</w:t>
            </w:r>
            <w:r w:rsidR="00EE6962" w:rsidRPr="00287999">
              <w:rPr>
                <w:rFonts w:ascii="Calibri" w:hAnsi="Calibri" w:cs="Calibri"/>
                <w:lang w:val="ka-GE"/>
              </w:rPr>
              <w:t>.</w:t>
            </w:r>
          </w:p>
          <w:p w14:paraId="4AA4324F" w14:textId="77777777" w:rsidR="000F198D" w:rsidRPr="00287999" w:rsidRDefault="000F198D" w:rsidP="00287999">
            <w:pPr>
              <w:spacing w:line="276" w:lineRule="auto"/>
              <w:rPr>
                <w:rFonts w:ascii="Calibri" w:hAnsi="Calibri" w:cs="Calibri"/>
                <w:b/>
                <w:bCs/>
                <w:lang w:val="ka-GE"/>
              </w:rPr>
            </w:pPr>
          </w:p>
          <w:p w14:paraId="6D5FD2B1" w14:textId="5A273D5A" w:rsidR="00F5200B" w:rsidRPr="00287999" w:rsidRDefault="00F5200B" w:rsidP="00287999">
            <w:pPr>
              <w:pStyle w:val="ListParagraph"/>
              <w:numPr>
                <w:ilvl w:val="1"/>
                <w:numId w:val="10"/>
              </w:numPr>
              <w:spacing w:line="276" w:lineRule="auto"/>
              <w:rPr>
                <w:rFonts w:ascii="Calibri" w:hAnsi="Calibri" w:cs="Calibri"/>
                <w:b/>
                <w:bCs/>
              </w:rPr>
            </w:pPr>
            <w:r w:rsidRPr="00287999">
              <w:rPr>
                <w:rFonts w:ascii="Calibri" w:hAnsi="Calibri" w:cs="Calibri"/>
                <w:b/>
                <w:bCs/>
                <w:lang w:val="ka-GE"/>
              </w:rPr>
              <w:t>„სამუშაოების“ შესრულება</w:t>
            </w:r>
          </w:p>
          <w:p w14:paraId="16317576" w14:textId="7F98140F" w:rsidR="00F5200B" w:rsidRPr="00287999" w:rsidRDefault="00F5200B" w:rsidP="00287999">
            <w:pPr>
              <w:pStyle w:val="ListParagraph"/>
              <w:numPr>
                <w:ilvl w:val="2"/>
                <w:numId w:val="10"/>
              </w:numPr>
              <w:tabs>
                <w:tab w:val="left" w:pos="1620"/>
                <w:tab w:val="left" w:pos="1800"/>
              </w:tabs>
              <w:spacing w:line="276" w:lineRule="auto"/>
              <w:jc w:val="both"/>
              <w:rPr>
                <w:rFonts w:ascii="Calibri" w:hAnsi="Calibri" w:cs="Calibri"/>
              </w:rPr>
            </w:pPr>
            <w:r w:rsidRPr="00287999">
              <w:rPr>
                <w:rFonts w:ascii="Calibri" w:hAnsi="Calibri" w:cs="Calibri"/>
                <w:lang w:val="ka-GE"/>
              </w:rPr>
              <w:t>„კონტრაქტორმა“ უნდა დაიწყოს მობილიზაცია „სამშენებლო მოედანზე“, „ეფექტურ თარიღ</w:t>
            </w:r>
            <w:r w:rsidR="00B4665B" w:rsidRPr="00287999">
              <w:rPr>
                <w:rFonts w:ascii="Calibri" w:hAnsi="Calibri" w:cs="Calibri"/>
                <w:lang w:val="ka-GE"/>
              </w:rPr>
              <w:t>ზე</w:t>
            </w:r>
            <w:r w:rsidRPr="00287999">
              <w:rPr>
                <w:rFonts w:ascii="Calibri" w:hAnsi="Calibri" w:cs="Calibri"/>
                <w:lang w:val="ka-GE"/>
              </w:rPr>
              <w:t>“</w:t>
            </w:r>
            <w:r w:rsidR="0004787E" w:rsidRPr="00287999">
              <w:rPr>
                <w:rFonts w:ascii="Calibri" w:hAnsi="Calibri" w:cs="Calibri"/>
              </w:rPr>
              <w:t>.</w:t>
            </w:r>
          </w:p>
          <w:p w14:paraId="0273ED3D" w14:textId="737BFA86" w:rsidR="00F5200B" w:rsidRPr="00287999" w:rsidRDefault="00F5200B" w:rsidP="00287999">
            <w:pPr>
              <w:pStyle w:val="ListParagraph"/>
              <w:numPr>
                <w:ilvl w:val="2"/>
                <w:numId w:val="10"/>
              </w:numPr>
              <w:spacing w:line="276" w:lineRule="auto"/>
              <w:jc w:val="both"/>
              <w:rPr>
                <w:rFonts w:ascii="Calibri" w:hAnsi="Calibri" w:cs="Calibri"/>
                <w:lang w:val="ka-GE"/>
              </w:rPr>
            </w:pPr>
            <w:r w:rsidRPr="00287999">
              <w:rPr>
                <w:rFonts w:ascii="Calibri" w:hAnsi="Calibri" w:cs="Calibri"/>
                <w:lang w:val="ka-GE"/>
              </w:rPr>
              <w:t>„კონტრაქტორმა“ უნდა დაიწყოს „სამუშაოები“, რომელიც „მხარეებს“ შორის იქნება შეთანხმებული და უნდა გაგრძელდეს სწრაფად და დაუყოვნებლივ და შესრულდეს „სამუშაოების</w:t>
            </w:r>
            <w:r w:rsidRPr="00287999">
              <w:rPr>
                <w:rFonts w:ascii="Calibri" w:hAnsi="Calibri" w:cs="Calibri"/>
              </w:rPr>
              <w:t xml:space="preserve"> </w:t>
            </w:r>
            <w:r w:rsidRPr="00287999">
              <w:rPr>
                <w:rFonts w:ascii="Calibri" w:hAnsi="Calibri" w:cs="Calibri"/>
                <w:lang w:val="ka-GE"/>
              </w:rPr>
              <w:t>დასრულების დრო</w:t>
            </w:r>
            <w:r w:rsidR="00C70F52" w:rsidRPr="00287999">
              <w:rPr>
                <w:rFonts w:ascii="Calibri" w:hAnsi="Calibri" w:cs="Calibri"/>
                <w:lang w:val="ka-GE"/>
              </w:rPr>
              <w:t>ზე</w:t>
            </w:r>
            <w:r w:rsidRPr="00287999">
              <w:rPr>
                <w:rFonts w:ascii="Calibri" w:hAnsi="Calibri" w:cs="Calibri"/>
              </w:rPr>
              <w:t>”</w:t>
            </w:r>
            <w:r w:rsidRPr="00287999">
              <w:rPr>
                <w:rFonts w:ascii="Calibri" w:hAnsi="Calibri" w:cs="Calibri"/>
                <w:lang w:val="ka-GE"/>
              </w:rPr>
              <w:t>.</w:t>
            </w:r>
          </w:p>
          <w:p w14:paraId="3460E792" w14:textId="3F16A2F2" w:rsidR="00F5200B" w:rsidRPr="00287999" w:rsidRDefault="00F5200B" w:rsidP="00287999">
            <w:pPr>
              <w:pStyle w:val="ListParagraph"/>
              <w:numPr>
                <w:ilvl w:val="2"/>
                <w:numId w:val="10"/>
              </w:numPr>
              <w:spacing w:line="276" w:lineRule="auto"/>
              <w:jc w:val="both"/>
              <w:rPr>
                <w:rFonts w:ascii="Calibri" w:hAnsi="Calibri" w:cs="Calibri"/>
              </w:rPr>
            </w:pPr>
            <w:r w:rsidRPr="00287999">
              <w:rPr>
                <w:rFonts w:ascii="Calibri" w:hAnsi="Calibri" w:cs="Calibri"/>
                <w:lang w:val="ka-GE"/>
              </w:rPr>
              <w:t xml:space="preserve">„სამუშაოები“ დაიწყება </w:t>
            </w:r>
            <w:r w:rsidR="00647B3B" w:rsidRPr="00287999">
              <w:rPr>
                <w:rFonts w:ascii="Calibri" w:hAnsi="Calibri" w:cs="Calibri"/>
                <w:lang w:val="ka-GE"/>
              </w:rPr>
              <w:t>„დამკვეთის“ მიერ</w:t>
            </w:r>
            <w:r w:rsidR="00AC32A7" w:rsidRPr="00287999">
              <w:rPr>
                <w:rFonts w:ascii="Calibri" w:hAnsi="Calibri" w:cs="Calibri"/>
              </w:rPr>
              <w:t xml:space="preserve"> </w:t>
            </w:r>
            <w:r w:rsidR="008E614E" w:rsidRPr="00287999">
              <w:rPr>
                <w:rFonts w:ascii="Calibri" w:hAnsi="Calibri" w:cs="Calibri"/>
                <w:lang w:val="ka-GE"/>
              </w:rPr>
              <w:t>„</w:t>
            </w:r>
            <w:r w:rsidR="00AC32A7" w:rsidRPr="00287999">
              <w:rPr>
                <w:rFonts w:ascii="Calibri" w:hAnsi="Calibri" w:cs="Calibri"/>
                <w:lang w:val="ka-GE"/>
              </w:rPr>
              <w:t>კონტრაქტორისათვის</w:t>
            </w:r>
            <w:r w:rsidR="008E614E" w:rsidRPr="00287999">
              <w:rPr>
                <w:rFonts w:ascii="Calibri" w:hAnsi="Calibri" w:cs="Calibri"/>
                <w:lang w:val="ka-GE"/>
              </w:rPr>
              <w:t xml:space="preserve">“ </w:t>
            </w:r>
            <w:r w:rsidR="00A163AE" w:rsidRPr="00287999">
              <w:rPr>
                <w:rFonts w:ascii="Calibri" w:hAnsi="Calibri" w:cs="Calibri"/>
                <w:lang w:val="ka-GE"/>
              </w:rPr>
              <w:t>„</w:t>
            </w:r>
            <w:r w:rsidR="0051194D" w:rsidRPr="00287999">
              <w:rPr>
                <w:rFonts w:ascii="Calibri" w:hAnsi="Calibri" w:cs="Calibri"/>
                <w:lang w:val="ka-GE"/>
              </w:rPr>
              <w:t>ავანსის</w:t>
            </w:r>
            <w:r w:rsidR="00A163AE" w:rsidRPr="00287999">
              <w:rPr>
                <w:rFonts w:ascii="Calibri" w:hAnsi="Calibri" w:cs="Calibri"/>
                <w:lang w:val="ka-GE"/>
              </w:rPr>
              <w:t>“</w:t>
            </w:r>
            <w:r w:rsidR="0051194D" w:rsidRPr="00287999">
              <w:rPr>
                <w:rFonts w:ascii="Calibri" w:hAnsi="Calibri" w:cs="Calibri"/>
                <w:lang w:val="ka-GE"/>
              </w:rPr>
              <w:t xml:space="preserve"> თანხის გადახდიდან 5 (ხუთი) „სამუშაო დღეში“. </w:t>
            </w:r>
          </w:p>
          <w:p w14:paraId="26D230B2" w14:textId="77777777" w:rsidR="00777DBC" w:rsidRPr="00287999" w:rsidRDefault="00777DBC" w:rsidP="00287999">
            <w:pPr>
              <w:pStyle w:val="ListParagraph"/>
              <w:numPr>
                <w:ilvl w:val="2"/>
                <w:numId w:val="10"/>
              </w:numPr>
              <w:spacing w:line="276" w:lineRule="auto"/>
              <w:jc w:val="both"/>
              <w:rPr>
                <w:rFonts w:ascii="Calibri" w:hAnsi="Calibri" w:cs="Calibri"/>
              </w:rPr>
            </w:pPr>
            <w:r w:rsidRPr="00287999">
              <w:rPr>
                <w:rFonts w:ascii="Calibri" w:hAnsi="Calibri" w:cs="Calibri"/>
                <w:lang w:val="ka-GE"/>
              </w:rPr>
              <w:t>„მხარეები“ თანხმდებიან, რომ „სამუშაოების დასრულების დრო“ გონივრულად გაგრძელდება, თუ „მხარეები“ შეთანხმდებიან, რომ „გაუთვალისწინებელი სამუშაოები“ ან „დამატებითი სამუშაოები“ უნდა შესრულდეს.</w:t>
            </w:r>
          </w:p>
          <w:p w14:paraId="68A2EAAA" w14:textId="3B75E9DB" w:rsidR="00777DBC" w:rsidRPr="00287999" w:rsidRDefault="00777DBC" w:rsidP="00287999">
            <w:pPr>
              <w:pStyle w:val="ListParagraph"/>
              <w:numPr>
                <w:ilvl w:val="2"/>
                <w:numId w:val="10"/>
              </w:numPr>
              <w:spacing w:line="276" w:lineRule="auto"/>
              <w:jc w:val="both"/>
              <w:rPr>
                <w:rFonts w:ascii="Calibri" w:hAnsi="Calibri" w:cs="Calibri"/>
              </w:rPr>
            </w:pPr>
            <w:r w:rsidRPr="00287999">
              <w:rPr>
                <w:rFonts w:ascii="Calibri" w:hAnsi="Calibri" w:cs="Calibri"/>
                <w:lang w:val="ka-GE"/>
              </w:rPr>
              <w:t xml:space="preserve">იმ შემთხვევაში, თუ „მხარეები“ თანხმდებიან „გაუთვალისწინებელი სამუშაოების“ ან „დამატებითი სამუშაოების“ შესრულებაზე, ისინი გამოიყენებენ დანართ 2-ში </w:t>
            </w:r>
            <w:r w:rsidRPr="00287999">
              <w:rPr>
                <w:rFonts w:ascii="Calibri" w:hAnsi="Calibri" w:cs="Calibri"/>
                <w:i/>
                <w:iCs/>
                <w:lang w:val="ka-GE"/>
              </w:rPr>
              <w:t>(„სამუშაოების“ განფასება)</w:t>
            </w:r>
            <w:r w:rsidRPr="00287999">
              <w:rPr>
                <w:rFonts w:ascii="Calibri" w:hAnsi="Calibri" w:cs="Calibri"/>
                <w:lang w:val="ka-GE"/>
              </w:rPr>
              <w:t xml:space="preserve"> გათვალისწინებული ერთეულის ფასებს. იმ შემთხვევაში, თუ არსებობს ასეთი პოზიციები, რომლებიც არ შედის დანართ 2-ში </w:t>
            </w:r>
            <w:r w:rsidR="00595946" w:rsidRPr="00287999">
              <w:rPr>
                <w:rFonts w:ascii="Calibri" w:hAnsi="Calibri" w:cs="Calibri"/>
                <w:i/>
                <w:iCs/>
                <w:lang w:val="ka-GE"/>
              </w:rPr>
              <w:t>(„სამუშაოების“ განფასება</w:t>
            </w:r>
            <w:r w:rsidRPr="00287999">
              <w:rPr>
                <w:rFonts w:ascii="Calibri" w:hAnsi="Calibri" w:cs="Calibri"/>
                <w:i/>
                <w:iCs/>
                <w:lang w:val="ka-GE"/>
              </w:rPr>
              <w:t>)</w:t>
            </w:r>
            <w:r w:rsidRPr="00287999">
              <w:rPr>
                <w:rFonts w:ascii="Calibri" w:hAnsi="Calibri" w:cs="Calibri"/>
                <w:lang w:val="ka-GE"/>
              </w:rPr>
              <w:t>, „მხარეები“ შეთანხმდებიან ამაზე შემდგომში საშუალო საბაზრო ფასებზე დაყრდნობით.</w:t>
            </w:r>
          </w:p>
          <w:p w14:paraId="595DE9C6" w14:textId="76230E50" w:rsidR="00777DBC" w:rsidRPr="00287999" w:rsidRDefault="00777DBC" w:rsidP="00287999">
            <w:pPr>
              <w:pStyle w:val="ListParagraph"/>
              <w:numPr>
                <w:ilvl w:val="2"/>
                <w:numId w:val="10"/>
              </w:numPr>
              <w:spacing w:line="276" w:lineRule="auto"/>
              <w:jc w:val="both"/>
              <w:rPr>
                <w:rFonts w:ascii="Calibri" w:hAnsi="Calibri" w:cs="Calibri"/>
              </w:rPr>
            </w:pPr>
            <w:r w:rsidRPr="00287999">
              <w:rPr>
                <w:rFonts w:ascii="Calibri" w:hAnsi="Calibri" w:cs="Calibri"/>
                <w:lang w:val="ka-GE"/>
              </w:rPr>
              <w:lastRenderedPageBreak/>
              <w:t xml:space="preserve">„კონტრაქტორს“ უფლება აქვს უარი თქვას „გაუთვალისწინებელი სამუშაოების“ ან „დამატებითი სამუშაოების“ შესრულებაზე იმ პოზიციებზე, რომლებიც არ შედის მის დანართ 2-ში </w:t>
            </w:r>
            <w:r w:rsidRPr="00287999">
              <w:rPr>
                <w:rFonts w:ascii="Calibri" w:hAnsi="Calibri" w:cs="Calibri"/>
                <w:i/>
                <w:iCs/>
                <w:lang w:val="ka-GE"/>
              </w:rPr>
              <w:t>(„სამუშაოების“ განფასება)</w:t>
            </w:r>
            <w:r w:rsidRPr="00287999">
              <w:rPr>
                <w:rFonts w:ascii="Calibri" w:hAnsi="Calibri" w:cs="Calibri"/>
                <w:lang w:val="ka-GE"/>
              </w:rPr>
              <w:t>, თუ „მხარეები“ ვერ შეთანხმდებიან მათ ღირებულებაზე ან სხვა არსებით პირობებზე, ეს არ ჩაითვლება „ხელშეკრულების“ დარღვევად „კონტრაქტორის“ მხრიდან.</w:t>
            </w:r>
          </w:p>
          <w:p w14:paraId="680CAD10" w14:textId="3C1D785C" w:rsidR="00FD0BEA" w:rsidRPr="00287999" w:rsidRDefault="00FD0BEA" w:rsidP="00287999">
            <w:pPr>
              <w:spacing w:line="276" w:lineRule="auto"/>
              <w:rPr>
                <w:rFonts w:ascii="Calibri" w:hAnsi="Calibri" w:cs="Calibri"/>
                <w:b/>
                <w:bCs/>
                <w:lang w:val="ka-GE"/>
              </w:rPr>
            </w:pPr>
          </w:p>
        </w:tc>
        <w:tc>
          <w:tcPr>
            <w:tcW w:w="4439" w:type="dxa"/>
            <w:shd w:val="clear" w:color="auto" w:fill="auto"/>
          </w:tcPr>
          <w:p w14:paraId="2870FDBF" w14:textId="62D43898" w:rsidR="000F198D" w:rsidRPr="00287999" w:rsidRDefault="00F5200B" w:rsidP="00287999">
            <w:pPr>
              <w:pStyle w:val="ListParagraph"/>
              <w:widowControl w:val="0"/>
              <w:numPr>
                <w:ilvl w:val="1"/>
                <w:numId w:val="11"/>
              </w:numPr>
              <w:overflowPunct w:val="0"/>
              <w:autoSpaceDE w:val="0"/>
              <w:autoSpaceDN w:val="0"/>
              <w:adjustRightInd w:val="0"/>
              <w:spacing w:line="276" w:lineRule="auto"/>
              <w:jc w:val="both"/>
              <w:textAlignment w:val="baseline"/>
              <w:outlineLvl w:val="1"/>
              <w:rPr>
                <w:rFonts w:ascii="Calibri" w:hAnsi="Calibri" w:cs="Calibri"/>
                <w:b/>
              </w:rPr>
            </w:pPr>
            <w:bookmarkStart w:id="17" w:name="_Toc505164977"/>
            <w:r w:rsidRPr="00287999">
              <w:rPr>
                <w:rFonts w:ascii="Calibri" w:hAnsi="Calibri" w:cs="Calibri"/>
                <w:b/>
              </w:rPr>
              <w:lastRenderedPageBreak/>
              <w:t>Effective Date</w:t>
            </w:r>
            <w:bookmarkEnd w:id="17"/>
          </w:p>
          <w:p w14:paraId="2B7F5911" w14:textId="45CD9408" w:rsidR="00F5200B" w:rsidRPr="00287999" w:rsidRDefault="00F5200B" w:rsidP="00287999">
            <w:pPr>
              <w:pStyle w:val="ListParagraph"/>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This Contract shall become effective from the Effective Date.</w:t>
            </w:r>
          </w:p>
          <w:p w14:paraId="50D86F5C" w14:textId="77777777" w:rsidR="00AE4901" w:rsidRPr="00287999" w:rsidRDefault="00AE4901" w:rsidP="00287999">
            <w:pPr>
              <w:spacing w:line="276" w:lineRule="auto"/>
              <w:rPr>
                <w:rFonts w:ascii="Calibri" w:hAnsi="Calibri" w:cs="Calibri"/>
              </w:rPr>
            </w:pPr>
          </w:p>
          <w:p w14:paraId="480601F5" w14:textId="77777777" w:rsidR="00F5200B" w:rsidRPr="00287999" w:rsidRDefault="00F5200B" w:rsidP="00287999">
            <w:pPr>
              <w:widowControl w:val="0"/>
              <w:numPr>
                <w:ilvl w:val="1"/>
                <w:numId w:val="11"/>
              </w:numPr>
              <w:overflowPunct w:val="0"/>
              <w:autoSpaceDE w:val="0"/>
              <w:autoSpaceDN w:val="0"/>
              <w:adjustRightInd w:val="0"/>
              <w:spacing w:line="276" w:lineRule="auto"/>
              <w:jc w:val="both"/>
              <w:textAlignment w:val="baseline"/>
              <w:outlineLvl w:val="1"/>
              <w:rPr>
                <w:rFonts w:ascii="Calibri" w:hAnsi="Calibri" w:cs="Calibri"/>
                <w:b/>
              </w:rPr>
            </w:pPr>
            <w:bookmarkStart w:id="18" w:name="_Toc505164978"/>
            <w:r w:rsidRPr="00287999">
              <w:rPr>
                <w:rFonts w:ascii="Calibri" w:hAnsi="Calibri" w:cs="Calibri"/>
                <w:b/>
              </w:rPr>
              <w:t>Execution of the Works</w:t>
            </w:r>
            <w:bookmarkEnd w:id="18"/>
          </w:p>
          <w:p w14:paraId="2985F0B1" w14:textId="0EC8DB49" w:rsidR="00F5200B" w:rsidRPr="00287999" w:rsidRDefault="00F5200B" w:rsidP="00287999">
            <w:pPr>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Contractor shall start the mobilization on the Site latest on the </w:t>
            </w:r>
            <w:r w:rsidR="000F198D" w:rsidRPr="00287999">
              <w:rPr>
                <w:rFonts w:ascii="Calibri" w:hAnsi="Calibri" w:cs="Calibri"/>
              </w:rPr>
              <w:t>Effective Date</w:t>
            </w:r>
            <w:r w:rsidR="0004787E" w:rsidRPr="00287999">
              <w:rPr>
                <w:rFonts w:ascii="Calibri" w:hAnsi="Calibri" w:cs="Calibri"/>
              </w:rPr>
              <w:t>.</w:t>
            </w:r>
          </w:p>
          <w:p w14:paraId="126F843B" w14:textId="21067FBC" w:rsidR="00F5200B" w:rsidRPr="00287999" w:rsidRDefault="00F5200B" w:rsidP="00287999">
            <w:pPr>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The Contractor shall commence the Works and shall proceed expeditiously and without delay and shall complete the Works within the Time for Completion of the Works</w:t>
            </w:r>
            <w:r w:rsidR="000F198D" w:rsidRPr="00287999">
              <w:rPr>
                <w:rFonts w:ascii="Calibri" w:hAnsi="Calibri" w:cs="Calibri"/>
              </w:rPr>
              <w:t>.</w:t>
            </w:r>
          </w:p>
          <w:p w14:paraId="5B307B50" w14:textId="0ADFC1F2" w:rsidR="00F5200B" w:rsidRPr="00287999" w:rsidRDefault="00F5200B" w:rsidP="00287999">
            <w:pPr>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The Works shall be commenced</w:t>
            </w:r>
            <w:r w:rsidR="00C375DA" w:rsidRPr="00287999">
              <w:rPr>
                <w:rFonts w:ascii="Calibri" w:hAnsi="Calibri" w:cs="Calibri"/>
              </w:rPr>
              <w:t xml:space="preserve"> by the Contractor</w:t>
            </w:r>
            <w:r w:rsidRPr="00287999">
              <w:rPr>
                <w:rFonts w:ascii="Calibri" w:hAnsi="Calibri" w:cs="Calibri"/>
              </w:rPr>
              <w:t xml:space="preserve"> </w:t>
            </w:r>
            <w:r w:rsidR="0051194D" w:rsidRPr="00287999">
              <w:rPr>
                <w:rFonts w:ascii="Calibri" w:hAnsi="Calibri" w:cs="Calibri"/>
              </w:rPr>
              <w:t xml:space="preserve">within 5 (five) Business Days upon </w:t>
            </w:r>
            <w:r w:rsidRPr="00287999">
              <w:rPr>
                <w:rFonts w:ascii="Calibri" w:hAnsi="Calibri" w:cs="Calibri"/>
              </w:rPr>
              <w:t xml:space="preserve">receipt of </w:t>
            </w:r>
            <w:r w:rsidR="0051194D" w:rsidRPr="00287999">
              <w:rPr>
                <w:rFonts w:ascii="Calibri" w:hAnsi="Calibri" w:cs="Calibri"/>
              </w:rPr>
              <w:t xml:space="preserve">an </w:t>
            </w:r>
            <w:r w:rsidR="00816F74" w:rsidRPr="00287999">
              <w:rPr>
                <w:rFonts w:ascii="Calibri" w:hAnsi="Calibri" w:cs="Calibri"/>
              </w:rPr>
              <w:t>Advance</w:t>
            </w:r>
            <w:r w:rsidR="0051194D" w:rsidRPr="00287999">
              <w:rPr>
                <w:rFonts w:ascii="Calibri" w:hAnsi="Calibri" w:cs="Calibri"/>
              </w:rPr>
              <w:t xml:space="preserve"> </w:t>
            </w:r>
            <w:r w:rsidR="00816F74" w:rsidRPr="00287999">
              <w:rPr>
                <w:rFonts w:ascii="Calibri" w:hAnsi="Calibri" w:cs="Calibri"/>
              </w:rPr>
              <w:t>Payment</w:t>
            </w:r>
            <w:r w:rsidR="0051194D" w:rsidRPr="00287999">
              <w:rPr>
                <w:rFonts w:ascii="Calibri" w:hAnsi="Calibri" w:cs="Calibri"/>
              </w:rPr>
              <w:t xml:space="preserve"> </w:t>
            </w:r>
            <w:r w:rsidR="00816F74" w:rsidRPr="00287999">
              <w:rPr>
                <w:rFonts w:ascii="Calibri" w:hAnsi="Calibri" w:cs="Calibri"/>
              </w:rPr>
              <w:t>from</w:t>
            </w:r>
            <w:r w:rsidRPr="00287999">
              <w:rPr>
                <w:rFonts w:ascii="Calibri" w:hAnsi="Calibri" w:cs="Calibri"/>
              </w:rPr>
              <w:t xml:space="preserve"> the Employer. </w:t>
            </w:r>
          </w:p>
          <w:p w14:paraId="47B3DCB1" w14:textId="6FB61DCD" w:rsidR="008B7295" w:rsidRPr="00287999" w:rsidRDefault="00023F29" w:rsidP="00287999">
            <w:pPr>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w:t>
            </w:r>
            <w:r w:rsidR="00802C37" w:rsidRPr="00287999">
              <w:rPr>
                <w:rFonts w:ascii="Calibri" w:hAnsi="Calibri" w:cs="Calibri"/>
              </w:rPr>
              <w:t>Parties agree that the</w:t>
            </w:r>
            <w:r w:rsidRPr="00287999">
              <w:rPr>
                <w:rFonts w:ascii="Calibri" w:hAnsi="Calibri" w:cs="Calibri"/>
              </w:rPr>
              <w:t xml:space="preserve"> Time for</w:t>
            </w:r>
            <w:r w:rsidR="00802C37" w:rsidRPr="00287999">
              <w:rPr>
                <w:rFonts w:ascii="Calibri" w:hAnsi="Calibri" w:cs="Calibri"/>
              </w:rPr>
              <w:t xml:space="preserve"> Completion of Works shall</w:t>
            </w:r>
            <w:r w:rsidR="0093001B" w:rsidRPr="00287999">
              <w:rPr>
                <w:rFonts w:ascii="Calibri" w:hAnsi="Calibri" w:cs="Calibri"/>
              </w:rPr>
              <w:t xml:space="preserve"> </w:t>
            </w:r>
            <w:r w:rsidR="00802C37" w:rsidRPr="00287999">
              <w:rPr>
                <w:rFonts w:ascii="Calibri" w:hAnsi="Calibri" w:cs="Calibri"/>
              </w:rPr>
              <w:t xml:space="preserve">be </w:t>
            </w:r>
            <w:r w:rsidR="002E54BD" w:rsidRPr="00287999">
              <w:rPr>
                <w:rFonts w:ascii="Calibri" w:hAnsi="Calibri" w:cs="Calibri"/>
              </w:rPr>
              <w:t xml:space="preserve">reasonably </w:t>
            </w:r>
            <w:r w:rsidR="00802C37" w:rsidRPr="00287999">
              <w:rPr>
                <w:rFonts w:ascii="Calibri" w:hAnsi="Calibri" w:cs="Calibri"/>
              </w:rPr>
              <w:t xml:space="preserve">extended if </w:t>
            </w:r>
            <w:r w:rsidR="008B7295" w:rsidRPr="00287999">
              <w:rPr>
                <w:rFonts w:ascii="Calibri" w:hAnsi="Calibri" w:cs="Calibri"/>
              </w:rPr>
              <w:t xml:space="preserve">the Parties agree that the Unforeseen Works </w:t>
            </w:r>
            <w:r w:rsidR="00C81C20" w:rsidRPr="00287999">
              <w:rPr>
                <w:rFonts w:ascii="Calibri" w:hAnsi="Calibri" w:cs="Calibri"/>
              </w:rPr>
              <w:t xml:space="preserve">or the Additional Works </w:t>
            </w:r>
            <w:r w:rsidR="008B7295" w:rsidRPr="00287999">
              <w:rPr>
                <w:rFonts w:ascii="Calibri" w:hAnsi="Calibri" w:cs="Calibri"/>
              </w:rPr>
              <w:t>need</w:t>
            </w:r>
            <w:r w:rsidR="002E54BD" w:rsidRPr="00287999">
              <w:rPr>
                <w:rFonts w:ascii="Calibri" w:hAnsi="Calibri" w:cs="Calibri"/>
              </w:rPr>
              <w:t>s</w:t>
            </w:r>
            <w:r w:rsidR="008B7295" w:rsidRPr="00287999">
              <w:rPr>
                <w:rFonts w:ascii="Calibri" w:hAnsi="Calibri" w:cs="Calibri"/>
              </w:rPr>
              <w:t xml:space="preserve"> to be performed. </w:t>
            </w:r>
          </w:p>
          <w:p w14:paraId="0FC05EB8" w14:textId="0BC65DD6" w:rsidR="008B7295" w:rsidRPr="00287999" w:rsidRDefault="008B7295" w:rsidP="00287999">
            <w:pPr>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In case the Parties agree to perform the Unforeseen Works</w:t>
            </w:r>
            <w:r w:rsidR="00FC1DEA" w:rsidRPr="00287999">
              <w:rPr>
                <w:rFonts w:ascii="Calibri" w:hAnsi="Calibri" w:cs="Calibri"/>
              </w:rPr>
              <w:t xml:space="preserve"> or the Additional Works</w:t>
            </w:r>
            <w:r w:rsidRPr="00287999">
              <w:rPr>
                <w:rFonts w:ascii="Calibri" w:hAnsi="Calibri" w:cs="Calibri"/>
              </w:rPr>
              <w:t xml:space="preserve">, they shall use the unit prices stipulated in </w:t>
            </w:r>
            <w:r w:rsidR="000E48D4" w:rsidRPr="00287999">
              <w:rPr>
                <w:rFonts w:ascii="Calibri" w:hAnsi="Calibri" w:cs="Calibri"/>
              </w:rPr>
              <w:t>Appendix</w:t>
            </w:r>
            <w:r w:rsidRPr="00287999">
              <w:rPr>
                <w:rFonts w:ascii="Calibri" w:hAnsi="Calibri" w:cs="Calibri"/>
              </w:rPr>
              <w:t xml:space="preserve"> 2</w:t>
            </w:r>
            <w:r w:rsidR="009F3D05" w:rsidRPr="00287999">
              <w:rPr>
                <w:rFonts w:ascii="Calibri" w:hAnsi="Calibri" w:cs="Calibri"/>
              </w:rPr>
              <w:t xml:space="preserve"> (</w:t>
            </w:r>
            <w:r w:rsidR="009F3D05" w:rsidRPr="00287999">
              <w:rPr>
                <w:rFonts w:ascii="Calibri" w:hAnsi="Calibri" w:cs="Calibri"/>
                <w:i/>
                <w:iCs/>
              </w:rPr>
              <w:t>BoQ</w:t>
            </w:r>
            <w:r w:rsidR="009F3D05" w:rsidRPr="00287999">
              <w:rPr>
                <w:rFonts w:ascii="Calibri" w:hAnsi="Calibri" w:cs="Calibri"/>
              </w:rPr>
              <w:t>)</w:t>
            </w:r>
            <w:r w:rsidRPr="00287999">
              <w:rPr>
                <w:rFonts w:ascii="Calibri" w:hAnsi="Calibri" w:cs="Calibri"/>
              </w:rPr>
              <w:t xml:space="preserve"> thereto. In case there are such positions not included in </w:t>
            </w:r>
            <w:r w:rsidR="000E48D4" w:rsidRPr="00287999">
              <w:rPr>
                <w:rFonts w:ascii="Calibri" w:hAnsi="Calibri" w:cs="Calibri"/>
              </w:rPr>
              <w:t>Appendix</w:t>
            </w:r>
            <w:r w:rsidRPr="00287999">
              <w:rPr>
                <w:rFonts w:ascii="Calibri" w:hAnsi="Calibri" w:cs="Calibri"/>
              </w:rPr>
              <w:t xml:space="preserve"> 2</w:t>
            </w:r>
            <w:r w:rsidR="009F3D05" w:rsidRPr="00287999">
              <w:rPr>
                <w:rFonts w:ascii="Calibri" w:hAnsi="Calibri" w:cs="Calibri"/>
              </w:rPr>
              <w:t xml:space="preserve"> (</w:t>
            </w:r>
            <w:r w:rsidR="009F3D05" w:rsidRPr="00287999">
              <w:rPr>
                <w:rFonts w:ascii="Calibri" w:hAnsi="Calibri" w:cs="Calibri"/>
                <w:i/>
                <w:iCs/>
              </w:rPr>
              <w:t>BoQ</w:t>
            </w:r>
            <w:r w:rsidR="009F3D05" w:rsidRPr="00287999">
              <w:rPr>
                <w:rFonts w:ascii="Calibri" w:hAnsi="Calibri" w:cs="Calibri"/>
              </w:rPr>
              <w:t>)</w:t>
            </w:r>
            <w:r w:rsidRPr="00287999">
              <w:rPr>
                <w:rFonts w:ascii="Calibri" w:hAnsi="Calibri" w:cs="Calibri"/>
              </w:rPr>
              <w:t xml:space="preserve"> thereto</w:t>
            </w:r>
            <w:r w:rsidR="002E54BD" w:rsidRPr="00287999">
              <w:rPr>
                <w:rFonts w:ascii="Calibri" w:hAnsi="Calibri" w:cs="Calibri"/>
              </w:rPr>
              <w:t xml:space="preserve">, the Parties shall agree on this further based on the </w:t>
            </w:r>
            <w:r w:rsidR="009F3D05" w:rsidRPr="00287999">
              <w:rPr>
                <w:rFonts w:ascii="Calibri" w:hAnsi="Calibri" w:cs="Calibri"/>
              </w:rPr>
              <w:t xml:space="preserve">average </w:t>
            </w:r>
            <w:r w:rsidR="002E54BD" w:rsidRPr="00287999">
              <w:rPr>
                <w:rFonts w:ascii="Calibri" w:hAnsi="Calibri" w:cs="Calibri"/>
              </w:rPr>
              <w:t xml:space="preserve">market prices. </w:t>
            </w:r>
            <w:r w:rsidRPr="00287999">
              <w:rPr>
                <w:rFonts w:ascii="Calibri" w:hAnsi="Calibri" w:cs="Calibri"/>
              </w:rPr>
              <w:t xml:space="preserve"> </w:t>
            </w:r>
          </w:p>
          <w:p w14:paraId="64B75A31" w14:textId="6D15A39D" w:rsidR="005F6A1A" w:rsidRPr="00287999" w:rsidRDefault="00813964" w:rsidP="00287999">
            <w:pPr>
              <w:widowControl w:val="0"/>
              <w:numPr>
                <w:ilvl w:val="2"/>
                <w:numId w:val="11"/>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w:t>
            </w:r>
            <w:r w:rsidR="005F6A1A" w:rsidRPr="00287999">
              <w:rPr>
                <w:rFonts w:ascii="Calibri" w:hAnsi="Calibri" w:cs="Calibri"/>
              </w:rPr>
              <w:t xml:space="preserve">Contractor has the right to refuse to perform </w:t>
            </w:r>
            <w:r w:rsidR="00FC1DEA" w:rsidRPr="00287999">
              <w:rPr>
                <w:rFonts w:ascii="Calibri" w:hAnsi="Calibri" w:cs="Calibri"/>
              </w:rPr>
              <w:t xml:space="preserve">the </w:t>
            </w:r>
            <w:r w:rsidR="002E54BD" w:rsidRPr="00287999">
              <w:rPr>
                <w:rFonts w:ascii="Calibri" w:hAnsi="Calibri" w:cs="Calibri"/>
              </w:rPr>
              <w:t>Unforeseen W</w:t>
            </w:r>
            <w:r w:rsidR="005F6A1A" w:rsidRPr="00287999">
              <w:rPr>
                <w:rFonts w:ascii="Calibri" w:hAnsi="Calibri" w:cs="Calibri"/>
              </w:rPr>
              <w:t>orks</w:t>
            </w:r>
            <w:r w:rsidR="00FC1DEA" w:rsidRPr="00287999">
              <w:rPr>
                <w:rFonts w:ascii="Calibri" w:hAnsi="Calibri" w:cs="Calibri"/>
              </w:rPr>
              <w:t xml:space="preserve"> or the Additional Works</w:t>
            </w:r>
            <w:r w:rsidR="005F6A1A" w:rsidRPr="00287999">
              <w:rPr>
                <w:rFonts w:ascii="Calibri" w:hAnsi="Calibri" w:cs="Calibri"/>
              </w:rPr>
              <w:t xml:space="preserve">, </w:t>
            </w:r>
            <w:r w:rsidR="002E54BD" w:rsidRPr="00287999">
              <w:rPr>
                <w:rFonts w:ascii="Calibri" w:hAnsi="Calibri" w:cs="Calibri"/>
              </w:rPr>
              <w:t xml:space="preserve">for those positions </w:t>
            </w:r>
            <w:r w:rsidR="005F6A1A" w:rsidRPr="00287999">
              <w:rPr>
                <w:rFonts w:ascii="Calibri" w:hAnsi="Calibri" w:cs="Calibri"/>
              </w:rPr>
              <w:t xml:space="preserve">not included in </w:t>
            </w:r>
            <w:r w:rsidR="00A647FA" w:rsidRPr="00287999">
              <w:rPr>
                <w:rFonts w:ascii="Calibri" w:hAnsi="Calibri" w:cs="Calibri"/>
              </w:rPr>
              <w:t>Appendix</w:t>
            </w:r>
            <w:r w:rsidR="002E54BD" w:rsidRPr="00287999">
              <w:rPr>
                <w:rFonts w:ascii="Calibri" w:hAnsi="Calibri" w:cs="Calibri"/>
              </w:rPr>
              <w:t xml:space="preserve"> 2</w:t>
            </w:r>
            <w:r w:rsidR="009F3D05" w:rsidRPr="00287999">
              <w:rPr>
                <w:rFonts w:ascii="Calibri" w:hAnsi="Calibri" w:cs="Calibri"/>
              </w:rPr>
              <w:t xml:space="preserve"> (</w:t>
            </w:r>
            <w:r w:rsidR="009F3D05" w:rsidRPr="00287999">
              <w:rPr>
                <w:rFonts w:ascii="Calibri" w:hAnsi="Calibri" w:cs="Calibri"/>
                <w:i/>
                <w:iCs/>
              </w:rPr>
              <w:t>BoQ</w:t>
            </w:r>
            <w:r w:rsidR="009F3D05" w:rsidRPr="00287999">
              <w:rPr>
                <w:rFonts w:ascii="Calibri" w:hAnsi="Calibri" w:cs="Calibri"/>
              </w:rPr>
              <w:t xml:space="preserve">) </w:t>
            </w:r>
            <w:r w:rsidR="002E54BD" w:rsidRPr="00287999">
              <w:rPr>
                <w:rFonts w:ascii="Calibri" w:hAnsi="Calibri" w:cs="Calibri"/>
              </w:rPr>
              <w:t>thereto</w:t>
            </w:r>
            <w:r w:rsidR="005F6A1A" w:rsidRPr="00287999">
              <w:rPr>
                <w:rFonts w:ascii="Calibri" w:hAnsi="Calibri" w:cs="Calibri"/>
              </w:rPr>
              <w:t xml:space="preserve">, if the </w:t>
            </w:r>
            <w:r w:rsidRPr="00287999">
              <w:rPr>
                <w:rFonts w:ascii="Calibri" w:hAnsi="Calibri" w:cs="Calibri"/>
              </w:rPr>
              <w:t>P</w:t>
            </w:r>
            <w:r w:rsidR="005F6A1A" w:rsidRPr="00287999">
              <w:rPr>
                <w:rFonts w:ascii="Calibri" w:hAnsi="Calibri" w:cs="Calibri"/>
              </w:rPr>
              <w:t xml:space="preserve">arties cannot agree on their </w:t>
            </w:r>
            <w:r w:rsidRPr="00287999">
              <w:rPr>
                <w:rFonts w:ascii="Calibri" w:hAnsi="Calibri" w:cs="Calibri"/>
              </w:rPr>
              <w:t>cost</w:t>
            </w:r>
            <w:r w:rsidR="005F6A1A" w:rsidRPr="00287999">
              <w:rPr>
                <w:rFonts w:ascii="Calibri" w:hAnsi="Calibri" w:cs="Calibri"/>
              </w:rPr>
              <w:t xml:space="preserve"> or other substantive conditions, which will not be considered as </w:t>
            </w:r>
            <w:r w:rsidR="00BF1FCF" w:rsidRPr="00287999">
              <w:rPr>
                <w:rFonts w:ascii="Calibri" w:hAnsi="Calibri" w:cs="Calibri"/>
              </w:rPr>
              <w:t xml:space="preserve">a </w:t>
            </w:r>
            <w:r w:rsidR="005F6A1A" w:rsidRPr="00287999">
              <w:rPr>
                <w:rFonts w:ascii="Calibri" w:hAnsi="Calibri" w:cs="Calibri"/>
              </w:rPr>
              <w:t xml:space="preserve">breach of present from </w:t>
            </w:r>
            <w:r w:rsidRPr="00287999">
              <w:rPr>
                <w:rFonts w:ascii="Calibri" w:hAnsi="Calibri" w:cs="Calibri"/>
              </w:rPr>
              <w:t xml:space="preserve">the </w:t>
            </w:r>
            <w:r w:rsidR="005F6A1A" w:rsidRPr="00287999">
              <w:rPr>
                <w:rFonts w:ascii="Calibri" w:hAnsi="Calibri" w:cs="Calibri"/>
              </w:rPr>
              <w:t xml:space="preserve">Contractor’s side. </w:t>
            </w:r>
          </w:p>
          <w:p w14:paraId="6DF78886" w14:textId="77777777" w:rsidR="00F5200B" w:rsidRPr="00287999" w:rsidRDefault="00F5200B" w:rsidP="00287999">
            <w:pPr>
              <w:spacing w:line="276" w:lineRule="auto"/>
              <w:rPr>
                <w:rFonts w:ascii="Calibri" w:hAnsi="Calibri" w:cs="Calibri"/>
              </w:rPr>
            </w:pPr>
          </w:p>
          <w:p w14:paraId="49582850" w14:textId="05959C91" w:rsidR="00F5200B" w:rsidRPr="00287999" w:rsidRDefault="00F5200B" w:rsidP="00287999">
            <w:pPr>
              <w:widowControl w:val="0"/>
              <w:overflowPunct w:val="0"/>
              <w:autoSpaceDE w:val="0"/>
              <w:autoSpaceDN w:val="0"/>
              <w:adjustRightInd w:val="0"/>
              <w:spacing w:line="276" w:lineRule="auto"/>
              <w:jc w:val="both"/>
              <w:textAlignment w:val="baseline"/>
              <w:rPr>
                <w:rFonts w:ascii="Calibri" w:hAnsi="Calibri" w:cs="Calibri"/>
                <w:b/>
              </w:rPr>
            </w:pPr>
          </w:p>
        </w:tc>
      </w:tr>
      <w:tr w:rsidR="00417153" w:rsidRPr="00287999" w14:paraId="717F09D3" w14:textId="77777777" w:rsidTr="006C5964">
        <w:tc>
          <w:tcPr>
            <w:tcW w:w="4678" w:type="dxa"/>
            <w:shd w:val="clear" w:color="auto" w:fill="auto"/>
          </w:tcPr>
          <w:p w14:paraId="19605A6D" w14:textId="77777777" w:rsidR="00F5200B" w:rsidRPr="00287999" w:rsidRDefault="00F5200B" w:rsidP="00287999">
            <w:pPr>
              <w:pStyle w:val="ListParagraph"/>
              <w:numPr>
                <w:ilvl w:val="0"/>
                <w:numId w:val="11"/>
              </w:numPr>
              <w:spacing w:line="276" w:lineRule="auto"/>
              <w:rPr>
                <w:rFonts w:ascii="Calibri" w:hAnsi="Calibri" w:cs="Calibri"/>
                <w:b/>
                <w:bCs/>
                <w:lang w:val="ka-GE"/>
              </w:rPr>
            </w:pPr>
            <w:r w:rsidRPr="00287999">
              <w:rPr>
                <w:rFonts w:ascii="Calibri" w:hAnsi="Calibri" w:cs="Calibri"/>
                <w:b/>
                <w:bCs/>
                <w:lang w:val="ka-GE"/>
              </w:rPr>
              <w:lastRenderedPageBreak/>
              <w:t>„სამუშაოების“ მიღება</w:t>
            </w:r>
          </w:p>
          <w:p w14:paraId="1B736639" w14:textId="77777777" w:rsidR="00F5200B" w:rsidRPr="00287999" w:rsidRDefault="00F5200B" w:rsidP="00287999">
            <w:pPr>
              <w:spacing w:line="276" w:lineRule="auto"/>
              <w:rPr>
                <w:rFonts w:ascii="Calibri" w:hAnsi="Calibri" w:cs="Calibri"/>
                <w:b/>
                <w:bCs/>
                <w:lang w:val="ka-GE"/>
              </w:rPr>
            </w:pPr>
          </w:p>
          <w:p w14:paraId="3525528D" w14:textId="09C5991C" w:rsidR="00F5200B" w:rsidRPr="00287999" w:rsidRDefault="00F5200B" w:rsidP="00287999">
            <w:pPr>
              <w:pStyle w:val="ListParagraph"/>
              <w:numPr>
                <w:ilvl w:val="1"/>
                <w:numId w:val="11"/>
              </w:numPr>
              <w:spacing w:line="276" w:lineRule="auto"/>
              <w:rPr>
                <w:rFonts w:ascii="Calibri" w:hAnsi="Calibri" w:cs="Calibri"/>
                <w:b/>
                <w:bCs/>
                <w:lang w:val="ka-GE"/>
              </w:rPr>
            </w:pPr>
            <w:r w:rsidRPr="00287999">
              <w:rPr>
                <w:rFonts w:ascii="Calibri" w:hAnsi="Calibri" w:cs="Calibri"/>
                <w:b/>
                <w:bCs/>
                <w:lang w:val="ka-GE"/>
              </w:rPr>
              <w:t xml:space="preserve">დასრულება </w:t>
            </w:r>
          </w:p>
          <w:p w14:paraId="73DCCDC0" w14:textId="6146F20C" w:rsidR="00F5200B" w:rsidRPr="00287999" w:rsidRDefault="00F5200B" w:rsidP="00287999">
            <w:pPr>
              <w:pStyle w:val="ListParagraph"/>
              <w:numPr>
                <w:ilvl w:val="2"/>
                <w:numId w:val="11"/>
              </w:numPr>
              <w:spacing w:line="276" w:lineRule="auto"/>
              <w:jc w:val="both"/>
              <w:rPr>
                <w:rFonts w:ascii="Calibri" w:hAnsi="Calibri" w:cs="Calibri"/>
              </w:rPr>
            </w:pPr>
            <w:r w:rsidRPr="00287999">
              <w:rPr>
                <w:rFonts w:ascii="Calibri" w:hAnsi="Calibri" w:cs="Calibri"/>
                <w:lang w:val="ka-GE"/>
              </w:rPr>
              <w:t xml:space="preserve">„დამკვეთს“ შეუძლია მიიღოს </w:t>
            </w:r>
            <w:r w:rsidR="00A3597A" w:rsidRPr="00287999">
              <w:rPr>
                <w:rFonts w:ascii="Calibri" w:hAnsi="Calibri" w:cs="Calibri"/>
                <w:lang w:val="ka-GE"/>
              </w:rPr>
              <w:t xml:space="preserve">დასრულებული </w:t>
            </w:r>
            <w:r w:rsidRPr="00287999">
              <w:rPr>
                <w:rFonts w:ascii="Calibri" w:hAnsi="Calibri" w:cs="Calibri"/>
                <w:lang w:val="ka-GE"/>
              </w:rPr>
              <w:t xml:space="preserve">„სამუშაოების“ ნებისმიერი ნაწილი თუ </w:t>
            </w:r>
            <w:r w:rsidR="00287EF2" w:rsidRPr="00287999">
              <w:rPr>
                <w:rFonts w:ascii="Calibri" w:hAnsi="Calibri" w:cs="Calibri"/>
                <w:lang w:val="ka-GE"/>
              </w:rPr>
              <w:t>„დამკვეთმა“</w:t>
            </w:r>
            <w:r w:rsidR="009442EC" w:rsidRPr="00287999">
              <w:rPr>
                <w:rFonts w:ascii="Calibri" w:hAnsi="Calibri" w:cs="Calibri"/>
                <w:lang w:val="ka-GE"/>
              </w:rPr>
              <w:t>/“დამკვეთის წარმომადგენელმა“</w:t>
            </w:r>
            <w:r w:rsidRPr="00287999">
              <w:rPr>
                <w:rFonts w:ascii="Calibri" w:hAnsi="Calibri" w:cs="Calibri"/>
                <w:lang w:val="ka-GE"/>
              </w:rPr>
              <w:t xml:space="preserve"> დაადასტურა ასეთი „სამუშაოების“ ხარისხი</w:t>
            </w:r>
            <w:r w:rsidR="009442EC" w:rsidRPr="00287999">
              <w:rPr>
                <w:rFonts w:ascii="Calibri" w:hAnsi="Calibri" w:cs="Calibri"/>
                <w:lang w:val="ka-GE"/>
              </w:rPr>
              <w:t xml:space="preserve">, </w:t>
            </w:r>
            <w:r w:rsidRPr="00287999">
              <w:rPr>
                <w:rFonts w:ascii="Calibri" w:hAnsi="Calibri" w:cs="Calibri"/>
                <w:lang w:val="ka-GE"/>
              </w:rPr>
              <w:t>რაოდენობა</w:t>
            </w:r>
            <w:r w:rsidR="009442EC" w:rsidRPr="00287999">
              <w:rPr>
                <w:rFonts w:ascii="Calibri" w:hAnsi="Calibri" w:cs="Calibri"/>
                <w:lang w:val="ka-GE"/>
              </w:rPr>
              <w:t xml:space="preserve"> და შესაბამისობა დიზაინთან.</w:t>
            </w:r>
          </w:p>
          <w:p w14:paraId="78CE397B" w14:textId="08F2639C" w:rsidR="00F5200B" w:rsidRPr="00287999" w:rsidRDefault="00F5200B" w:rsidP="00287999">
            <w:pPr>
              <w:numPr>
                <w:ilvl w:val="2"/>
                <w:numId w:val="11"/>
              </w:numPr>
              <w:spacing w:line="276" w:lineRule="auto"/>
              <w:jc w:val="both"/>
              <w:rPr>
                <w:rFonts w:ascii="Calibri" w:hAnsi="Calibri" w:cs="Calibri"/>
              </w:rPr>
            </w:pPr>
            <w:r w:rsidRPr="00287999">
              <w:rPr>
                <w:rFonts w:ascii="Calibri" w:hAnsi="Calibri" w:cs="Calibri"/>
                <w:lang w:val="ka-GE"/>
              </w:rPr>
              <w:t xml:space="preserve">„კონტრაქტორმა“ წერილობით უნდა აცნობოს „დამკვეთს“ 5 (ხუთი) </w:t>
            </w:r>
            <w:r w:rsidR="008268D1" w:rsidRPr="00287999">
              <w:rPr>
                <w:rFonts w:ascii="Calibri" w:hAnsi="Calibri" w:cs="Calibri"/>
                <w:lang w:val="ka-GE"/>
              </w:rPr>
              <w:t>„</w:t>
            </w:r>
            <w:r w:rsidRPr="00287999">
              <w:rPr>
                <w:rFonts w:ascii="Calibri" w:hAnsi="Calibri" w:cs="Calibri"/>
                <w:lang w:val="ka-GE"/>
              </w:rPr>
              <w:t>სამუშაო დღით</w:t>
            </w:r>
            <w:r w:rsidR="008268D1" w:rsidRPr="00287999">
              <w:rPr>
                <w:rFonts w:ascii="Calibri" w:hAnsi="Calibri" w:cs="Calibri"/>
                <w:lang w:val="ka-GE"/>
              </w:rPr>
              <w:t>“</w:t>
            </w:r>
            <w:r w:rsidRPr="00287999">
              <w:rPr>
                <w:rFonts w:ascii="Calibri" w:hAnsi="Calibri" w:cs="Calibri"/>
                <w:lang w:val="ka-GE"/>
              </w:rPr>
              <w:t xml:space="preserve"> ადრე, „სამუშაოების“ დასრულებამდე.</w:t>
            </w:r>
          </w:p>
          <w:p w14:paraId="47187033" w14:textId="77777777" w:rsidR="00777DBC" w:rsidRPr="00287999" w:rsidRDefault="00777DBC" w:rsidP="00287999">
            <w:pPr>
              <w:spacing w:line="276" w:lineRule="auto"/>
              <w:ind w:left="360"/>
              <w:jc w:val="both"/>
              <w:rPr>
                <w:rFonts w:ascii="Calibri" w:hAnsi="Calibri" w:cs="Calibri"/>
              </w:rPr>
            </w:pPr>
          </w:p>
          <w:p w14:paraId="53AF1F12" w14:textId="1E526D30" w:rsidR="00F5200B" w:rsidRPr="00287999" w:rsidRDefault="00F5200B" w:rsidP="00287999">
            <w:pPr>
              <w:pStyle w:val="ListParagraph"/>
              <w:numPr>
                <w:ilvl w:val="1"/>
                <w:numId w:val="11"/>
              </w:numPr>
              <w:spacing w:line="276" w:lineRule="auto"/>
              <w:jc w:val="both"/>
              <w:rPr>
                <w:rFonts w:ascii="Calibri" w:hAnsi="Calibri" w:cs="Calibri"/>
                <w:b/>
                <w:bCs/>
                <w:lang w:val="ka-GE"/>
              </w:rPr>
            </w:pPr>
            <w:r w:rsidRPr="00287999">
              <w:rPr>
                <w:rFonts w:ascii="Calibri" w:hAnsi="Calibri" w:cs="Calibri"/>
                <w:b/>
                <w:bCs/>
                <w:lang w:val="ka-GE"/>
              </w:rPr>
              <w:t>შეტყობინებ</w:t>
            </w:r>
            <w:r w:rsidR="00C70F52" w:rsidRPr="00287999">
              <w:rPr>
                <w:rFonts w:ascii="Calibri" w:hAnsi="Calibri" w:cs="Calibri"/>
                <w:b/>
                <w:bCs/>
                <w:lang w:val="ka-GE"/>
              </w:rPr>
              <w:t xml:space="preserve">ა </w:t>
            </w:r>
            <w:r w:rsidR="00BF1FCF" w:rsidRPr="00287999">
              <w:rPr>
                <w:rFonts w:ascii="Calibri" w:hAnsi="Calibri" w:cs="Calibri"/>
                <w:b/>
                <w:bCs/>
                <w:lang w:val="ka-GE"/>
              </w:rPr>
              <w:t>„</w:t>
            </w:r>
            <w:r w:rsidR="00C70F52" w:rsidRPr="00287999">
              <w:rPr>
                <w:rFonts w:ascii="Calibri" w:hAnsi="Calibri" w:cs="Calibri"/>
                <w:b/>
                <w:bCs/>
                <w:lang w:val="ka-GE"/>
              </w:rPr>
              <w:t>სამუშაოების</w:t>
            </w:r>
            <w:r w:rsidR="00BF1FCF" w:rsidRPr="00287999">
              <w:rPr>
                <w:rFonts w:ascii="Calibri" w:hAnsi="Calibri" w:cs="Calibri"/>
                <w:b/>
                <w:bCs/>
                <w:lang w:val="ka-GE"/>
              </w:rPr>
              <w:t>“</w:t>
            </w:r>
            <w:r w:rsidRPr="00287999">
              <w:rPr>
                <w:rFonts w:ascii="Calibri" w:hAnsi="Calibri" w:cs="Calibri"/>
                <w:b/>
                <w:bCs/>
                <w:lang w:val="ka-GE"/>
              </w:rPr>
              <w:t xml:space="preserve"> მიღებ</w:t>
            </w:r>
            <w:r w:rsidR="00C70F52" w:rsidRPr="00287999">
              <w:rPr>
                <w:rFonts w:ascii="Calibri" w:hAnsi="Calibri" w:cs="Calibri"/>
                <w:b/>
                <w:bCs/>
                <w:lang w:val="ka-GE"/>
              </w:rPr>
              <w:t>ის შესახებ</w:t>
            </w:r>
          </w:p>
          <w:p w14:paraId="22F3553A" w14:textId="5CFEC2B5" w:rsidR="00F5200B" w:rsidRPr="00287999" w:rsidRDefault="00F5200B" w:rsidP="00287999">
            <w:pPr>
              <w:pStyle w:val="ListParagraph"/>
              <w:numPr>
                <w:ilvl w:val="2"/>
                <w:numId w:val="11"/>
              </w:numPr>
              <w:spacing w:line="276" w:lineRule="auto"/>
              <w:jc w:val="both"/>
              <w:rPr>
                <w:rFonts w:ascii="Calibri" w:hAnsi="Calibri" w:cs="Calibri"/>
              </w:rPr>
            </w:pPr>
            <w:r w:rsidRPr="00287999">
              <w:rPr>
                <w:rFonts w:ascii="Calibri" w:hAnsi="Calibri" w:cs="Calibri"/>
                <w:lang w:val="ka-GE"/>
              </w:rPr>
              <w:t>„დამკვეთი“ აცნობებს „კონტრაქტორს“, როდესაც ჩათვლის, რომ „კონტრაქტორმა“ დაასრულა სამუშაოები, თარიღის შესაბამისად მითითებით. გარდა ამისა, „დამკვეთმა“ შეიძლება შეატყობინოს „კონტრაქტორს“, რომ „სამუშაოები“, მართალია, სრულად არ არის დასრულებული, მაგრამ მზად არის მიიღოს „სამუშაოების“ ნაწილი, აღნიშნულ თარიღში.</w:t>
            </w:r>
          </w:p>
          <w:p w14:paraId="6C196730" w14:textId="405B4025" w:rsidR="00F5200B" w:rsidRPr="00287999" w:rsidRDefault="00F5200B" w:rsidP="00287999">
            <w:pPr>
              <w:pStyle w:val="ListParagraph"/>
              <w:numPr>
                <w:ilvl w:val="2"/>
                <w:numId w:val="11"/>
              </w:numPr>
              <w:spacing w:line="276" w:lineRule="auto"/>
              <w:jc w:val="both"/>
              <w:rPr>
                <w:rFonts w:ascii="Calibri" w:hAnsi="Calibri" w:cs="Calibri"/>
              </w:rPr>
            </w:pPr>
            <w:r w:rsidRPr="00287999">
              <w:rPr>
                <w:rFonts w:ascii="Calibri" w:hAnsi="Calibri" w:cs="Calibri"/>
                <w:lang w:val="ka-GE"/>
              </w:rPr>
              <w:t xml:space="preserve">„დამკვეთმა“ უნდა მიიღოს „სამუშაოები“ ამ შეტყობინების </w:t>
            </w:r>
            <w:r w:rsidRPr="00287999">
              <w:rPr>
                <w:rFonts w:ascii="Calibri" w:hAnsi="Calibri" w:cs="Calibri"/>
                <w:lang w:val="ka-GE"/>
              </w:rPr>
              <w:lastRenderedPageBreak/>
              <w:t>გაგზავნისთანავე. „კონტრაქტორმა“ დაუყოვნებლივ უნდა დაასრულოს შეუსრულებელი „სამუშაო</w:t>
            </w:r>
            <w:r w:rsidR="008268D1" w:rsidRPr="00287999">
              <w:rPr>
                <w:rFonts w:ascii="Calibri" w:hAnsi="Calibri" w:cs="Calibri"/>
                <w:lang w:val="ka-GE"/>
              </w:rPr>
              <w:t>ები</w:t>
            </w:r>
            <w:r w:rsidRPr="00287999">
              <w:rPr>
                <w:rFonts w:ascii="Calibri" w:hAnsi="Calibri" w:cs="Calibri"/>
                <w:lang w:val="ka-GE"/>
              </w:rPr>
              <w:t xml:space="preserve">“ და ამ „ხელშეკრულების“ </w:t>
            </w:r>
            <w:r w:rsidR="000F198D" w:rsidRPr="00287999">
              <w:rPr>
                <w:rFonts w:ascii="Calibri" w:hAnsi="Calibri" w:cs="Calibri"/>
              </w:rPr>
              <w:t>3</w:t>
            </w:r>
            <w:r w:rsidRPr="00287999">
              <w:rPr>
                <w:rFonts w:ascii="Calibri" w:hAnsi="Calibri" w:cs="Calibri"/>
                <w:lang w:val="ka-GE"/>
              </w:rPr>
              <w:t>.</w:t>
            </w:r>
            <w:r w:rsidR="00AD631C">
              <w:rPr>
                <w:rFonts w:ascii="Calibri" w:hAnsi="Calibri" w:cs="Calibri"/>
                <w:lang w:val="ka-GE"/>
              </w:rPr>
              <w:t>6</w:t>
            </w:r>
            <w:r w:rsidRPr="00287999">
              <w:rPr>
                <w:rFonts w:ascii="Calibri" w:hAnsi="Calibri" w:cs="Calibri"/>
                <w:lang w:val="ka-GE"/>
              </w:rPr>
              <w:t xml:space="preserve"> </w:t>
            </w:r>
            <w:r w:rsidRPr="00287999">
              <w:rPr>
                <w:rFonts w:ascii="Calibri" w:hAnsi="Calibri" w:cs="Calibri"/>
                <w:i/>
                <w:iCs/>
                <w:lang w:val="ka-GE"/>
              </w:rPr>
              <w:t>(სხვისი ქონების დაზიანება</w:t>
            </w:r>
            <w:r w:rsidRPr="00287999">
              <w:rPr>
                <w:rFonts w:ascii="Calibri" w:hAnsi="Calibri" w:cs="Calibri"/>
                <w:lang w:val="ka-GE"/>
              </w:rPr>
              <w:t>) და მე-</w:t>
            </w:r>
            <w:r w:rsidR="000F198D" w:rsidRPr="00287999">
              <w:rPr>
                <w:rFonts w:ascii="Calibri" w:hAnsi="Calibri" w:cs="Calibri"/>
              </w:rPr>
              <w:t>6</w:t>
            </w:r>
            <w:r w:rsidRPr="00287999">
              <w:rPr>
                <w:rFonts w:ascii="Calibri" w:hAnsi="Calibri" w:cs="Calibri"/>
                <w:lang w:val="ka-GE"/>
              </w:rPr>
              <w:t xml:space="preserve"> პუნქტების (</w:t>
            </w:r>
            <w:r w:rsidRPr="00287999">
              <w:rPr>
                <w:rFonts w:ascii="Calibri" w:hAnsi="Calibri" w:cs="Calibri"/>
                <w:i/>
                <w:iCs/>
                <w:lang w:val="ka-GE"/>
              </w:rPr>
              <w:t>„დეფექტების“ გამოსწორება</w:t>
            </w:r>
            <w:r w:rsidRPr="00287999">
              <w:rPr>
                <w:rFonts w:ascii="Calibri" w:hAnsi="Calibri" w:cs="Calibri"/>
                <w:lang w:val="ka-GE"/>
              </w:rPr>
              <w:t>) გათვალისწინებით, გაასუფთაოს „სამშენებლო მოედანი“.</w:t>
            </w:r>
          </w:p>
          <w:p w14:paraId="19660309" w14:textId="77777777" w:rsidR="00B20CE6" w:rsidRPr="00287999" w:rsidRDefault="00B20CE6" w:rsidP="00287999">
            <w:pPr>
              <w:spacing w:line="276" w:lineRule="auto"/>
              <w:jc w:val="both"/>
              <w:rPr>
                <w:rFonts w:ascii="Calibri" w:hAnsi="Calibri" w:cs="Calibri"/>
                <w:b/>
                <w:bCs/>
                <w:lang w:val="ka-GE"/>
              </w:rPr>
            </w:pPr>
          </w:p>
          <w:p w14:paraId="10712625" w14:textId="40D3D382" w:rsidR="00B20CE6" w:rsidRPr="00287999" w:rsidRDefault="00B20CE6" w:rsidP="00287999">
            <w:pPr>
              <w:spacing w:line="276" w:lineRule="auto"/>
              <w:jc w:val="both"/>
              <w:rPr>
                <w:rFonts w:ascii="Calibri" w:hAnsi="Calibri" w:cs="Calibri"/>
                <w:b/>
                <w:bCs/>
                <w:lang w:val="ka-GE"/>
              </w:rPr>
            </w:pPr>
          </w:p>
        </w:tc>
        <w:tc>
          <w:tcPr>
            <w:tcW w:w="4439" w:type="dxa"/>
            <w:shd w:val="clear" w:color="auto" w:fill="auto"/>
          </w:tcPr>
          <w:p w14:paraId="322D90BF" w14:textId="668269B8" w:rsidR="00F5200B" w:rsidRPr="00287999" w:rsidRDefault="00F5200B" w:rsidP="00287999">
            <w:pPr>
              <w:pStyle w:val="ListParagraph"/>
              <w:widowControl w:val="0"/>
              <w:numPr>
                <w:ilvl w:val="0"/>
                <w:numId w:val="10"/>
              </w:numPr>
              <w:overflowPunct w:val="0"/>
              <w:autoSpaceDE w:val="0"/>
              <w:autoSpaceDN w:val="0"/>
              <w:adjustRightInd w:val="0"/>
              <w:spacing w:line="276" w:lineRule="auto"/>
              <w:jc w:val="both"/>
              <w:textAlignment w:val="baseline"/>
              <w:outlineLvl w:val="0"/>
              <w:rPr>
                <w:rFonts w:ascii="Calibri" w:hAnsi="Calibri" w:cs="Calibri"/>
                <w:b/>
              </w:rPr>
            </w:pPr>
            <w:bookmarkStart w:id="19" w:name="_Toc505164980"/>
            <w:r w:rsidRPr="00287999">
              <w:rPr>
                <w:rFonts w:ascii="Calibri" w:hAnsi="Calibri" w:cs="Calibri"/>
                <w:b/>
              </w:rPr>
              <w:lastRenderedPageBreak/>
              <w:t>TAKING-OVER</w:t>
            </w:r>
            <w:bookmarkEnd w:id="19"/>
          </w:p>
          <w:p w14:paraId="028C35E4" w14:textId="77777777" w:rsidR="00F5200B" w:rsidRPr="00287999" w:rsidRDefault="00F5200B"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p w14:paraId="57FC279F" w14:textId="139FE7E8" w:rsidR="00F5200B" w:rsidRPr="00287999" w:rsidRDefault="000F198D" w:rsidP="00287999">
            <w:pPr>
              <w:pStyle w:val="ListParagraph"/>
              <w:widowControl w:val="0"/>
              <w:overflowPunct w:val="0"/>
              <w:autoSpaceDE w:val="0"/>
              <w:autoSpaceDN w:val="0"/>
              <w:adjustRightInd w:val="0"/>
              <w:spacing w:line="276" w:lineRule="auto"/>
              <w:ind w:left="360" w:hanging="360"/>
              <w:jc w:val="both"/>
              <w:textAlignment w:val="baseline"/>
              <w:outlineLvl w:val="1"/>
              <w:rPr>
                <w:rFonts w:ascii="Calibri" w:hAnsi="Calibri" w:cs="Calibri"/>
                <w:b/>
              </w:rPr>
            </w:pPr>
            <w:bookmarkStart w:id="20" w:name="_Toc505164981"/>
            <w:r w:rsidRPr="00287999">
              <w:rPr>
                <w:rFonts w:ascii="Calibri" w:hAnsi="Calibri" w:cs="Calibri"/>
                <w:b/>
              </w:rPr>
              <w:t>5</w:t>
            </w:r>
            <w:r w:rsidR="00F5200B" w:rsidRPr="00287999">
              <w:rPr>
                <w:rFonts w:ascii="Calibri" w:hAnsi="Calibri" w:cs="Calibri"/>
                <w:b/>
                <w:lang w:val="ka-GE"/>
              </w:rPr>
              <w:t>.1.</w:t>
            </w:r>
            <w:r w:rsidR="00F5200B" w:rsidRPr="00287999">
              <w:rPr>
                <w:rFonts w:ascii="Calibri" w:hAnsi="Calibri" w:cs="Calibri"/>
                <w:b/>
              </w:rPr>
              <w:t>Completion</w:t>
            </w:r>
            <w:bookmarkEnd w:id="20"/>
          </w:p>
          <w:p w14:paraId="7F88EDA6" w14:textId="718569BD" w:rsidR="00F5200B" w:rsidRPr="00287999" w:rsidRDefault="00F5200B" w:rsidP="00287999">
            <w:pPr>
              <w:pStyle w:val="ListParagraph"/>
              <w:widowControl w:val="0"/>
              <w:numPr>
                <w:ilvl w:val="2"/>
                <w:numId w:val="12"/>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 xml:space="preserve">The Employer may take over any </w:t>
            </w:r>
            <w:r w:rsidR="009B3786" w:rsidRPr="00287999">
              <w:rPr>
                <w:rFonts w:ascii="Calibri" w:hAnsi="Calibri" w:cs="Calibri"/>
              </w:rPr>
              <w:t xml:space="preserve">completed </w:t>
            </w:r>
            <w:r w:rsidRPr="00287999">
              <w:rPr>
                <w:rFonts w:ascii="Calibri" w:hAnsi="Calibri" w:cs="Calibri"/>
              </w:rPr>
              <w:t>part of the Works if the quality</w:t>
            </w:r>
            <w:r w:rsidR="009442EC" w:rsidRPr="00287999">
              <w:rPr>
                <w:rFonts w:ascii="Calibri" w:hAnsi="Calibri" w:cs="Calibri"/>
                <w:lang w:val="ka-GE"/>
              </w:rPr>
              <w:t xml:space="preserve">, </w:t>
            </w:r>
            <w:r w:rsidRPr="00287999">
              <w:rPr>
                <w:rFonts w:ascii="Calibri" w:hAnsi="Calibri" w:cs="Calibri"/>
              </w:rPr>
              <w:t xml:space="preserve">quantity </w:t>
            </w:r>
            <w:r w:rsidR="009442EC" w:rsidRPr="00287999">
              <w:rPr>
                <w:rFonts w:ascii="Calibri" w:hAnsi="Calibri" w:cs="Calibri"/>
              </w:rPr>
              <w:t xml:space="preserve">and compliance with the design </w:t>
            </w:r>
            <w:r w:rsidRPr="00287999">
              <w:rPr>
                <w:rFonts w:ascii="Calibri" w:hAnsi="Calibri" w:cs="Calibri"/>
              </w:rPr>
              <w:t xml:space="preserve">are confirmed by </w:t>
            </w:r>
            <w:r w:rsidR="00287EF2" w:rsidRPr="00287999">
              <w:rPr>
                <w:rFonts w:ascii="Calibri" w:hAnsi="Calibri" w:cs="Calibri"/>
              </w:rPr>
              <w:t>the Employer</w:t>
            </w:r>
            <w:r w:rsidR="009442EC" w:rsidRPr="00287999">
              <w:rPr>
                <w:rFonts w:ascii="Calibri" w:hAnsi="Calibri" w:cs="Calibri"/>
              </w:rPr>
              <w:t>/Employer’s Representative.</w:t>
            </w:r>
            <w:r w:rsidRPr="00287999">
              <w:rPr>
                <w:rFonts w:ascii="Calibri" w:hAnsi="Calibri" w:cs="Calibri"/>
              </w:rPr>
              <w:t xml:space="preserve"> </w:t>
            </w:r>
          </w:p>
          <w:p w14:paraId="4311EB45" w14:textId="4E8FF163" w:rsidR="00F5200B" w:rsidRPr="00287999" w:rsidRDefault="00F5200B" w:rsidP="00287999">
            <w:pPr>
              <w:pStyle w:val="ListParagraph"/>
              <w:widowControl w:val="0"/>
              <w:numPr>
                <w:ilvl w:val="2"/>
                <w:numId w:val="12"/>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The Contractor shall notify the Employer in a written form 5 (five) Business Days in advance when he considers that the Works are to complete.</w:t>
            </w:r>
          </w:p>
          <w:p w14:paraId="217B9A8C" w14:textId="4582BAFD" w:rsidR="00F5200B" w:rsidRPr="00287999" w:rsidRDefault="00F5200B" w:rsidP="00287999">
            <w:pPr>
              <w:spacing w:line="276" w:lineRule="auto"/>
              <w:ind w:left="1224"/>
              <w:rPr>
                <w:rFonts w:ascii="Calibri" w:hAnsi="Calibri" w:cs="Calibri"/>
              </w:rPr>
            </w:pPr>
          </w:p>
          <w:p w14:paraId="1DE4B697" w14:textId="77777777" w:rsidR="00F5200B" w:rsidRPr="00287999" w:rsidRDefault="00F5200B" w:rsidP="00287999">
            <w:pPr>
              <w:widowControl w:val="0"/>
              <w:numPr>
                <w:ilvl w:val="1"/>
                <w:numId w:val="12"/>
              </w:numPr>
              <w:overflowPunct w:val="0"/>
              <w:autoSpaceDE w:val="0"/>
              <w:autoSpaceDN w:val="0"/>
              <w:adjustRightInd w:val="0"/>
              <w:spacing w:line="276" w:lineRule="auto"/>
              <w:ind w:left="792"/>
              <w:jc w:val="both"/>
              <w:textAlignment w:val="baseline"/>
              <w:outlineLvl w:val="1"/>
              <w:rPr>
                <w:rFonts w:ascii="Calibri" w:hAnsi="Calibri" w:cs="Calibri"/>
                <w:b/>
              </w:rPr>
            </w:pPr>
            <w:bookmarkStart w:id="21" w:name="_Toc505164982"/>
            <w:r w:rsidRPr="00287999">
              <w:rPr>
                <w:rFonts w:ascii="Calibri" w:hAnsi="Calibri" w:cs="Calibri"/>
                <w:b/>
              </w:rPr>
              <w:t xml:space="preserve">Taking-Over </w:t>
            </w:r>
            <w:bookmarkEnd w:id="21"/>
            <w:r w:rsidRPr="00287999">
              <w:rPr>
                <w:rFonts w:ascii="Calibri" w:hAnsi="Calibri" w:cs="Calibri"/>
                <w:b/>
              </w:rPr>
              <w:t>Notice</w:t>
            </w:r>
          </w:p>
          <w:p w14:paraId="6A3D8E81" w14:textId="145A7548" w:rsidR="00F5200B" w:rsidRPr="00287999" w:rsidRDefault="00F5200B" w:rsidP="00287999">
            <w:pPr>
              <w:widowControl w:val="0"/>
              <w:numPr>
                <w:ilvl w:val="2"/>
                <w:numId w:val="12"/>
              </w:numPr>
              <w:overflowPunct w:val="0"/>
              <w:autoSpaceDE w:val="0"/>
              <w:autoSpaceDN w:val="0"/>
              <w:adjustRightInd w:val="0"/>
              <w:spacing w:line="276" w:lineRule="auto"/>
              <w:ind w:left="1224"/>
              <w:jc w:val="both"/>
              <w:textAlignment w:val="baseline"/>
              <w:rPr>
                <w:rFonts w:ascii="Calibri" w:hAnsi="Calibri" w:cs="Calibri"/>
              </w:rPr>
            </w:pPr>
            <w:r w:rsidRPr="00287999">
              <w:rPr>
                <w:rFonts w:ascii="Calibri" w:hAnsi="Calibri" w:cs="Calibri"/>
              </w:rPr>
              <w:t>The Employer shall notify the Contractor when he considers that the Contractor has completed the Works stating the date accordingly. Alternatively, the Employer may notify the Contractor that the Works, although not fully complete, are ready for taking over, stating the date accordingly.</w:t>
            </w:r>
          </w:p>
          <w:p w14:paraId="5690C7EC" w14:textId="53729844" w:rsidR="00F5200B" w:rsidRPr="00287999" w:rsidRDefault="00F5200B" w:rsidP="00287999">
            <w:pPr>
              <w:widowControl w:val="0"/>
              <w:numPr>
                <w:ilvl w:val="2"/>
                <w:numId w:val="12"/>
              </w:numPr>
              <w:overflowPunct w:val="0"/>
              <w:autoSpaceDE w:val="0"/>
              <w:autoSpaceDN w:val="0"/>
              <w:adjustRightInd w:val="0"/>
              <w:spacing w:line="276" w:lineRule="auto"/>
              <w:ind w:left="1224"/>
              <w:jc w:val="both"/>
              <w:textAlignment w:val="baseline"/>
              <w:rPr>
                <w:rFonts w:ascii="Calibri" w:hAnsi="Calibri" w:cs="Calibri"/>
              </w:rPr>
            </w:pPr>
            <w:r w:rsidRPr="00287999">
              <w:rPr>
                <w:rFonts w:ascii="Calibri" w:hAnsi="Calibri" w:cs="Calibri"/>
              </w:rPr>
              <w:t xml:space="preserve">The Employer shall take over the Works upon the issue of this notice. The Contractor shall promptly complete any outstanding work and, subject to </w:t>
            </w:r>
            <w:r w:rsidRPr="00287999">
              <w:rPr>
                <w:rFonts w:ascii="Calibri" w:hAnsi="Calibri" w:cs="Calibri"/>
              </w:rPr>
              <w:lastRenderedPageBreak/>
              <w:t xml:space="preserve">Clauses </w:t>
            </w:r>
            <w:r w:rsidR="000F198D" w:rsidRPr="00287999">
              <w:rPr>
                <w:rFonts w:ascii="Calibri" w:hAnsi="Calibri" w:cs="Calibri"/>
              </w:rPr>
              <w:t>3</w:t>
            </w:r>
            <w:r w:rsidRPr="00287999">
              <w:rPr>
                <w:rFonts w:ascii="Calibri" w:hAnsi="Calibri" w:cs="Calibri"/>
              </w:rPr>
              <w:t>.</w:t>
            </w:r>
            <w:r w:rsidR="00AD631C">
              <w:rPr>
                <w:rFonts w:ascii="Calibri" w:hAnsi="Calibri" w:cs="Calibri"/>
                <w:lang w:val="ka-GE"/>
              </w:rPr>
              <w:t>6</w:t>
            </w:r>
            <w:r w:rsidRPr="00287999">
              <w:rPr>
                <w:rFonts w:ascii="Calibri" w:hAnsi="Calibri" w:cs="Calibri"/>
              </w:rPr>
              <w:t xml:space="preserve"> (</w:t>
            </w:r>
            <w:r w:rsidRPr="00287999">
              <w:rPr>
                <w:rFonts w:ascii="Calibri" w:hAnsi="Calibri" w:cs="Calibri"/>
                <w:i/>
              </w:rPr>
              <w:t>Damage to Property of Others</w:t>
            </w:r>
            <w:r w:rsidRPr="00287999">
              <w:rPr>
                <w:rFonts w:ascii="Calibri" w:hAnsi="Calibri" w:cs="Calibri"/>
              </w:rPr>
              <w:t xml:space="preserve">) and </w:t>
            </w:r>
            <w:r w:rsidR="000F198D" w:rsidRPr="00287999">
              <w:rPr>
                <w:rFonts w:ascii="Calibri" w:hAnsi="Calibri" w:cs="Calibri"/>
              </w:rPr>
              <w:t>6</w:t>
            </w:r>
            <w:r w:rsidRPr="00287999">
              <w:rPr>
                <w:rFonts w:ascii="Calibri" w:hAnsi="Calibri" w:cs="Calibri"/>
              </w:rPr>
              <w:t xml:space="preserve"> (</w:t>
            </w:r>
            <w:r w:rsidRPr="00287999">
              <w:rPr>
                <w:rFonts w:ascii="Calibri" w:hAnsi="Calibri" w:cs="Calibri"/>
                <w:i/>
              </w:rPr>
              <w:t>Remedying Defects</w:t>
            </w:r>
            <w:r w:rsidRPr="00287999">
              <w:rPr>
                <w:rFonts w:ascii="Calibri" w:hAnsi="Calibri" w:cs="Calibri"/>
              </w:rPr>
              <w:t>) of this Contract, clear the Site.</w:t>
            </w:r>
          </w:p>
          <w:p w14:paraId="5FD10A25" w14:textId="01F080DC" w:rsidR="00F5200B" w:rsidRPr="00287999" w:rsidRDefault="00F5200B"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tc>
      </w:tr>
      <w:tr w:rsidR="00417153" w:rsidRPr="00287999" w14:paraId="7A0FD860" w14:textId="77777777" w:rsidTr="006C5964">
        <w:tc>
          <w:tcPr>
            <w:tcW w:w="4678" w:type="dxa"/>
            <w:shd w:val="clear" w:color="auto" w:fill="auto"/>
          </w:tcPr>
          <w:p w14:paraId="38EECC4C" w14:textId="7FB5FB72" w:rsidR="00F5200B" w:rsidRPr="00287999" w:rsidRDefault="00F5200B" w:rsidP="00287999">
            <w:pPr>
              <w:pStyle w:val="ListParagraph"/>
              <w:numPr>
                <w:ilvl w:val="0"/>
                <w:numId w:val="12"/>
              </w:numPr>
              <w:spacing w:line="276" w:lineRule="auto"/>
              <w:rPr>
                <w:rFonts w:ascii="Calibri" w:hAnsi="Calibri" w:cs="Calibri"/>
                <w:b/>
                <w:bCs/>
                <w:lang w:val="ka-GE"/>
              </w:rPr>
            </w:pPr>
            <w:r w:rsidRPr="00287999">
              <w:rPr>
                <w:rFonts w:ascii="Calibri" w:hAnsi="Calibri" w:cs="Calibri"/>
                <w:b/>
                <w:bCs/>
                <w:lang w:val="ka-GE"/>
              </w:rPr>
              <w:lastRenderedPageBreak/>
              <w:t>„დეფექტების“ გამოსწორება</w:t>
            </w:r>
          </w:p>
          <w:p w14:paraId="037C4FB6" w14:textId="77777777" w:rsidR="00F5200B" w:rsidRPr="00287999" w:rsidRDefault="00F5200B" w:rsidP="00287999">
            <w:pPr>
              <w:pStyle w:val="ListParagraph"/>
              <w:spacing w:line="276" w:lineRule="auto"/>
              <w:ind w:left="495"/>
              <w:rPr>
                <w:rFonts w:ascii="Calibri" w:hAnsi="Calibri" w:cs="Calibri"/>
                <w:b/>
                <w:bCs/>
                <w:lang w:val="ka-GE"/>
              </w:rPr>
            </w:pPr>
          </w:p>
          <w:p w14:paraId="30E79285" w14:textId="3E917378" w:rsidR="00F5200B" w:rsidRPr="00287999" w:rsidRDefault="00F5200B" w:rsidP="00287999">
            <w:pPr>
              <w:pStyle w:val="ListParagraph"/>
              <w:numPr>
                <w:ilvl w:val="1"/>
                <w:numId w:val="12"/>
              </w:numPr>
              <w:spacing w:line="276" w:lineRule="auto"/>
              <w:rPr>
                <w:rFonts w:ascii="Calibri" w:hAnsi="Calibri" w:cs="Calibri"/>
                <w:b/>
                <w:bCs/>
                <w:lang w:val="ka-GE"/>
              </w:rPr>
            </w:pPr>
            <w:r w:rsidRPr="00287999">
              <w:rPr>
                <w:rFonts w:ascii="Calibri" w:hAnsi="Calibri" w:cs="Calibri"/>
                <w:b/>
                <w:bCs/>
                <w:lang w:val="ka-GE"/>
              </w:rPr>
              <w:t>„დეფექტების“ გამოსწორება</w:t>
            </w:r>
          </w:p>
          <w:p w14:paraId="3EECB7C8" w14:textId="3036EBBC" w:rsidR="00F5200B" w:rsidRPr="00287999" w:rsidRDefault="00F5200B"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„დამკვეთს“ შეუძლია „სამუშაოების“ შესრულების ნებისმიერ დროს აცნობოს „კონტრაქტორს“ ნებისმიერი „დეფექტის“ ან </w:t>
            </w:r>
            <w:r w:rsidR="00C70F52" w:rsidRPr="00287999">
              <w:rPr>
                <w:rFonts w:ascii="Calibri" w:hAnsi="Calibri" w:cs="Calibri"/>
                <w:lang w:val="ka-GE"/>
              </w:rPr>
              <w:t>დარჩენილი</w:t>
            </w:r>
            <w:r w:rsidRPr="00287999">
              <w:rPr>
                <w:rFonts w:ascii="Calibri" w:hAnsi="Calibri" w:cs="Calibri"/>
                <w:lang w:val="ka-GE"/>
              </w:rPr>
              <w:t xml:space="preserve"> „სამუშაოს“ შესახებ. „კონტრაქტორი“ „დამკვეთს“ უსასყიდლოდ გამოუსწორებს „დეფექტს“, რომელიც წარმოიშვა „კონტრაქტორის მასალებისგან</w:t>
            </w:r>
            <w:r w:rsidR="00C70F52" w:rsidRPr="00287999">
              <w:rPr>
                <w:rFonts w:ascii="Calibri" w:hAnsi="Calibri" w:cs="Calibri"/>
                <w:lang w:val="ka-GE"/>
              </w:rPr>
              <w:t>“</w:t>
            </w:r>
            <w:r w:rsidRPr="00287999">
              <w:rPr>
                <w:rFonts w:ascii="Calibri" w:hAnsi="Calibri" w:cs="Calibri"/>
                <w:lang w:val="ka-GE"/>
              </w:rPr>
              <w:t xml:space="preserve">, „სამუშაოების“ შესრულებისგან და რომელიც არ შეესაბამება „ხელშეკრულების“ პირობებს. </w:t>
            </w:r>
          </w:p>
          <w:p w14:paraId="1A5347BA" w14:textId="1AA89F11" w:rsidR="00F5200B" w:rsidRPr="00287999" w:rsidRDefault="00F5200B"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„დეფექტების“ გამოსწორების ღირებულება, რომელიც მიეკუთვნება სხვა მიზეზებს, შეფასდება, როგორც „ვარიაცია“. ნებისმიერი „დეფექტის“ გამოსწორება ან დაუსრულებელი „სამუშაოების“ დასრულება უნდა მოხდეს „დამკვეთის“ შეტყობინებიდან გონივრულ ვადაში. „დამკვეთს“ უფლება ეძლევა შეასრულოს ყველა საჭირო სამუშაო „დეფექტის“ გამოსწორებისთვის „კონტრაქტორის“ ხარჯზე.</w:t>
            </w:r>
          </w:p>
          <w:p w14:paraId="74A71FDA" w14:textId="77777777" w:rsidR="00303DDA" w:rsidRPr="00287999" w:rsidRDefault="00303DDA" w:rsidP="00287999">
            <w:pPr>
              <w:spacing w:line="276" w:lineRule="auto"/>
              <w:jc w:val="both"/>
              <w:rPr>
                <w:rFonts w:ascii="Calibri" w:hAnsi="Calibri" w:cs="Calibri"/>
              </w:rPr>
            </w:pPr>
          </w:p>
          <w:p w14:paraId="6747DC25" w14:textId="77777777" w:rsidR="00F5200B" w:rsidRPr="00287999" w:rsidRDefault="00F5200B" w:rsidP="00287999">
            <w:pPr>
              <w:pStyle w:val="ListParagraph"/>
              <w:numPr>
                <w:ilvl w:val="1"/>
                <w:numId w:val="12"/>
              </w:numPr>
              <w:spacing w:line="276" w:lineRule="auto"/>
              <w:rPr>
                <w:rFonts w:ascii="Calibri" w:hAnsi="Calibri" w:cs="Calibri"/>
                <w:b/>
                <w:bCs/>
                <w:lang w:val="ka-GE"/>
              </w:rPr>
            </w:pPr>
            <w:r w:rsidRPr="00287999">
              <w:rPr>
                <w:rFonts w:ascii="Calibri" w:hAnsi="Calibri" w:cs="Calibri"/>
                <w:b/>
                <w:bCs/>
                <w:lang w:val="ka-GE"/>
              </w:rPr>
              <w:t>გარანტია</w:t>
            </w:r>
          </w:p>
          <w:p w14:paraId="4AD5624A" w14:textId="7C7CD69E" w:rsidR="00F5200B" w:rsidRPr="00287999" w:rsidRDefault="00F5200B"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საგარანტიო მოქმედება ვრცელდება </w:t>
            </w:r>
            <w:r w:rsidR="00647B3B" w:rsidRPr="00287999">
              <w:rPr>
                <w:rFonts w:ascii="Calibri" w:hAnsi="Calibri" w:cs="Calibri"/>
                <w:lang w:val="ka-GE"/>
              </w:rPr>
              <w:t>„</w:t>
            </w:r>
            <w:r w:rsidRPr="00287999">
              <w:rPr>
                <w:rFonts w:ascii="Calibri" w:hAnsi="Calibri" w:cs="Calibri"/>
                <w:lang w:val="ka-GE"/>
              </w:rPr>
              <w:t>სამუშაოებზე</w:t>
            </w:r>
            <w:r w:rsidR="00647B3B" w:rsidRPr="00287999">
              <w:rPr>
                <w:rFonts w:ascii="Calibri" w:hAnsi="Calibri" w:cs="Calibri"/>
                <w:lang w:val="ka-GE"/>
              </w:rPr>
              <w:t>“</w:t>
            </w:r>
            <w:r w:rsidR="00BF1FCF" w:rsidRPr="00287999">
              <w:rPr>
                <w:rFonts w:ascii="Calibri" w:hAnsi="Calibri" w:cs="Calibri"/>
                <w:lang w:val="ka-GE"/>
              </w:rPr>
              <w:t xml:space="preserve"> </w:t>
            </w:r>
            <w:r w:rsidR="00BF1FCF" w:rsidRPr="00287999">
              <w:rPr>
                <w:rFonts w:ascii="Calibri" w:hAnsi="Calibri" w:cs="Calibri"/>
                <w:highlight w:val="yellow"/>
              </w:rPr>
              <w:t>[</w:t>
            </w:r>
            <w:r w:rsidR="00BF1FCF" w:rsidRPr="00287999">
              <w:rPr>
                <w:rFonts w:ascii="Calibri" w:hAnsi="Calibri" w:cs="Calibri"/>
              </w:rPr>
              <w:t>●</w:t>
            </w:r>
            <w:r w:rsidR="00BF1FCF" w:rsidRPr="00287999">
              <w:rPr>
                <w:rFonts w:ascii="Calibri" w:hAnsi="Calibri" w:cs="Calibri"/>
                <w:highlight w:val="yellow"/>
              </w:rPr>
              <w:t>]</w:t>
            </w:r>
            <w:r w:rsidR="00A86F6F" w:rsidRPr="00287999">
              <w:rPr>
                <w:rFonts w:ascii="Calibri" w:hAnsi="Calibri" w:cs="Calibri"/>
                <w:lang w:val="ka-GE"/>
              </w:rPr>
              <w:t xml:space="preserve"> </w:t>
            </w:r>
            <w:r w:rsidR="00FD0BEA" w:rsidRPr="00287999">
              <w:rPr>
                <w:rFonts w:ascii="Calibri" w:hAnsi="Calibri" w:cs="Calibri"/>
                <w:lang w:val="ka-GE"/>
              </w:rPr>
              <w:lastRenderedPageBreak/>
              <w:t>თვის</w:t>
            </w:r>
            <w:r w:rsidRPr="00287999">
              <w:rPr>
                <w:rFonts w:ascii="Calibri" w:hAnsi="Calibri" w:cs="Calibri"/>
                <w:lang w:val="ka-GE"/>
              </w:rPr>
              <w:t xml:space="preserve"> ვადით, რაც აითვლება „მხარეთა“ მიერ საბოლოო მიღება-ჩაბარების აქტის გაფორმების დღიდან (</w:t>
            </w:r>
            <w:r w:rsidRPr="00287999">
              <w:rPr>
                <w:rFonts w:ascii="Calibri" w:hAnsi="Calibri" w:cs="Calibri"/>
                <w:b/>
                <w:bCs/>
                <w:lang w:val="ka-GE"/>
              </w:rPr>
              <w:t>„საგარანტიო პერიოდი</w:t>
            </w:r>
            <w:r w:rsidRPr="00287999">
              <w:rPr>
                <w:rFonts w:ascii="Calibri" w:hAnsi="Calibri" w:cs="Calibri"/>
                <w:lang w:val="ka-GE"/>
              </w:rPr>
              <w:t xml:space="preserve">“). ყოველგვარი ეჭვის თავიდან ასაცილებლად, ამ „ხელშეკრულებაში“ არაფერი არ ზღუდავს ან ამცირებს საგარანტიო პირობებსა და პირობებს, რომლებიც მოცემულია შესაბამისი მასალების მწარმოებლების მიერ და „დამკვეთს“ ნებისმიერ დროს ექნება „საგარანტიო პერიოდი“, თუ ამას შესაბამისი მასალის მწარმოებლები სთავაზობენ მას. </w:t>
            </w:r>
          </w:p>
          <w:p w14:paraId="697B6B95" w14:textId="0157B66F" w:rsidR="00F5200B" w:rsidRPr="00287999" w:rsidRDefault="00F5200B"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„საგარანტიო პერიოდის“ განმავლობაში, „კონტრაქტორმა“ საკუთარი ხარჯებით და რესურსებით </w:t>
            </w:r>
            <w:r w:rsidR="000F198D" w:rsidRPr="00287999">
              <w:rPr>
                <w:rFonts w:ascii="Calibri" w:hAnsi="Calibri" w:cs="Calibri"/>
                <w:lang w:val="ka-GE"/>
              </w:rPr>
              <w:t>უნდა უზრუნველყოს</w:t>
            </w:r>
            <w:r w:rsidR="008268D1" w:rsidRPr="00287999">
              <w:rPr>
                <w:rFonts w:ascii="Calibri" w:hAnsi="Calibri" w:cs="Calibri"/>
                <w:lang w:val="ka-GE"/>
              </w:rPr>
              <w:t xml:space="preserve"> „დეფექტების“ გამოსწორება, </w:t>
            </w:r>
            <w:r w:rsidR="00250AAF" w:rsidRPr="00287999">
              <w:rPr>
                <w:rFonts w:ascii="Calibri" w:hAnsi="Calibri" w:cs="Calibri"/>
                <w:lang w:val="ka-GE"/>
              </w:rPr>
              <w:t>„</w:t>
            </w:r>
            <w:r w:rsidRPr="00287999">
              <w:rPr>
                <w:rFonts w:ascii="Calibri" w:hAnsi="Calibri" w:cs="Calibri"/>
                <w:lang w:val="ka-GE"/>
              </w:rPr>
              <w:t>კონტრაქტორის“ მიერ შეკეთებისათვის საჭირო პროცედურების ჩატარების დაწყებით</w:t>
            </w:r>
            <w:r w:rsidR="001F136E" w:rsidRPr="00287999">
              <w:rPr>
                <w:rFonts w:ascii="Calibri" w:hAnsi="Calibri" w:cs="Calibri"/>
                <w:lang w:val="ka-GE"/>
              </w:rPr>
              <w:t xml:space="preserve"> </w:t>
            </w:r>
            <w:r w:rsidRPr="00287999">
              <w:rPr>
                <w:rFonts w:ascii="Calibri" w:hAnsi="Calibri" w:cs="Calibri"/>
                <w:lang w:val="ka-GE"/>
              </w:rPr>
              <w:t xml:space="preserve"> „წარმომადგენლისგან“ ან „დამკვეთისგან“ წერილობითი შეტყობინების მიღების დღიდან. „დეფექტის“ აღმოფხვრის სამუშაოების დასრულება უნდა მოხდეს გონივრულ ვადაში, თუ წერილობითი ფორმით არ არის შეთანხმებული სხვა ვადა.</w:t>
            </w:r>
          </w:p>
          <w:p w14:paraId="3EDB3009" w14:textId="54A1EB66" w:rsidR="00F5200B" w:rsidRPr="00287999" w:rsidRDefault="00F5200B"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თუ „კონტრაქტორი“ დაარღვევს მის </w:t>
            </w:r>
            <w:r w:rsidR="000F198D" w:rsidRPr="00287999">
              <w:rPr>
                <w:rFonts w:ascii="Calibri" w:hAnsi="Calibri" w:cs="Calibri"/>
              </w:rPr>
              <w:t>6</w:t>
            </w:r>
            <w:r w:rsidRPr="00287999">
              <w:rPr>
                <w:rFonts w:ascii="Calibri" w:hAnsi="Calibri" w:cs="Calibri"/>
                <w:lang w:val="ka-GE"/>
              </w:rPr>
              <w:t>.</w:t>
            </w:r>
            <w:r w:rsidR="008268D1" w:rsidRPr="00287999">
              <w:rPr>
                <w:rFonts w:ascii="Calibri" w:hAnsi="Calibri" w:cs="Calibri"/>
                <w:lang w:val="ka-GE"/>
              </w:rPr>
              <w:t>2</w:t>
            </w:r>
            <w:r w:rsidR="00D5559C" w:rsidRPr="00287999">
              <w:rPr>
                <w:rFonts w:ascii="Calibri" w:hAnsi="Calibri" w:cs="Calibri"/>
                <w:lang w:val="ka-GE"/>
              </w:rPr>
              <w:t>.</w:t>
            </w:r>
            <w:r w:rsidR="00FD0BEA" w:rsidRPr="00287999">
              <w:rPr>
                <w:rFonts w:ascii="Calibri" w:hAnsi="Calibri" w:cs="Calibri"/>
              </w:rPr>
              <w:t>2</w:t>
            </w:r>
            <w:r w:rsidRPr="00287999">
              <w:rPr>
                <w:rFonts w:ascii="Calibri" w:hAnsi="Calibri" w:cs="Calibri"/>
                <w:lang w:val="ka-GE"/>
              </w:rPr>
              <w:t xml:space="preserve"> პუნქტში მითითებულ რომელიმე ვადას და დროულად ვერ დაიწყებს პროცედურებს „დამკვეთისგან“ ან „წარმომადგენლისგან“ წერილობითი შეტყობინების შემდეგ, „დამკვეთს“ უფლება აქვს შეუკვეთოს საგარანტიო სამუშაოების შესრულება სხვა კონტრაქტორს „კონტრაქტორის“ </w:t>
            </w:r>
            <w:r w:rsidRPr="00287999">
              <w:rPr>
                <w:rFonts w:ascii="Calibri" w:hAnsi="Calibri" w:cs="Calibri"/>
                <w:lang w:val="ka-GE"/>
              </w:rPr>
              <w:lastRenderedPageBreak/>
              <w:t>ხარჯზე. ასეთ შემთხვევაში, „კონტრაქტორმა“ უნდა აუნაზღაუროს „დამკვეთს“ ასეთი სხვა კონტრაქტორებისთვის გადახდილი გონივრული ხარჯებისათვის. „დამკვეთი“ უფლებამოსილია გამოიქვითოს ეს თანხა „ხელშეკრულების ფასის“ ნებისმიერი გადაუხდელი რაოდენობიდან ან აიღოს თანხა ნებისმიერი გარანტიიდან.</w:t>
            </w:r>
          </w:p>
          <w:p w14:paraId="2B658B97" w14:textId="41DAA71E" w:rsidR="00AE4901" w:rsidRPr="00287999" w:rsidRDefault="00AE4901" w:rsidP="00287999">
            <w:pPr>
              <w:spacing w:line="276" w:lineRule="auto"/>
              <w:rPr>
                <w:rFonts w:ascii="Calibri" w:hAnsi="Calibri" w:cs="Calibri"/>
                <w:b/>
                <w:bCs/>
                <w:lang w:val="ka-GE"/>
              </w:rPr>
            </w:pPr>
          </w:p>
        </w:tc>
        <w:tc>
          <w:tcPr>
            <w:tcW w:w="4439" w:type="dxa"/>
            <w:shd w:val="clear" w:color="auto" w:fill="auto"/>
          </w:tcPr>
          <w:p w14:paraId="7E35FA59" w14:textId="0058F9A7" w:rsidR="00F5200B" w:rsidRPr="00287999" w:rsidRDefault="00F5200B" w:rsidP="00287999">
            <w:pPr>
              <w:pStyle w:val="ListParagraph"/>
              <w:widowControl w:val="0"/>
              <w:numPr>
                <w:ilvl w:val="0"/>
                <w:numId w:val="5"/>
              </w:numPr>
              <w:overflowPunct w:val="0"/>
              <w:autoSpaceDE w:val="0"/>
              <w:autoSpaceDN w:val="0"/>
              <w:adjustRightInd w:val="0"/>
              <w:spacing w:line="276" w:lineRule="auto"/>
              <w:jc w:val="both"/>
              <w:textAlignment w:val="baseline"/>
              <w:outlineLvl w:val="0"/>
              <w:rPr>
                <w:rFonts w:ascii="Calibri" w:hAnsi="Calibri" w:cs="Calibri"/>
                <w:b/>
              </w:rPr>
            </w:pPr>
            <w:bookmarkStart w:id="22" w:name="_Toc505164983"/>
            <w:r w:rsidRPr="00287999">
              <w:rPr>
                <w:rFonts w:ascii="Calibri" w:hAnsi="Calibri" w:cs="Calibri"/>
                <w:b/>
              </w:rPr>
              <w:lastRenderedPageBreak/>
              <w:t>REMEDYING DEFECTS</w:t>
            </w:r>
            <w:bookmarkEnd w:id="22"/>
          </w:p>
          <w:p w14:paraId="7973494A" w14:textId="77777777" w:rsidR="00F5200B" w:rsidRPr="00287999" w:rsidRDefault="00F5200B"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p w14:paraId="753A5D20" w14:textId="3E133EA7" w:rsidR="00F5200B" w:rsidRPr="00287999" w:rsidRDefault="00F5200B" w:rsidP="00287999">
            <w:pPr>
              <w:pStyle w:val="ListParagraph"/>
              <w:widowControl w:val="0"/>
              <w:numPr>
                <w:ilvl w:val="1"/>
                <w:numId w:val="5"/>
              </w:numPr>
              <w:overflowPunct w:val="0"/>
              <w:autoSpaceDE w:val="0"/>
              <w:autoSpaceDN w:val="0"/>
              <w:adjustRightInd w:val="0"/>
              <w:spacing w:line="276" w:lineRule="auto"/>
              <w:jc w:val="both"/>
              <w:textAlignment w:val="baseline"/>
              <w:outlineLvl w:val="1"/>
              <w:rPr>
                <w:rFonts w:ascii="Calibri" w:hAnsi="Calibri" w:cs="Calibri"/>
                <w:b/>
              </w:rPr>
            </w:pPr>
            <w:bookmarkStart w:id="23" w:name="_Toc505164984"/>
            <w:r w:rsidRPr="00287999">
              <w:rPr>
                <w:rFonts w:ascii="Calibri" w:hAnsi="Calibri" w:cs="Calibri"/>
                <w:b/>
              </w:rPr>
              <w:t>Remedying Defects</w:t>
            </w:r>
            <w:bookmarkEnd w:id="23"/>
          </w:p>
          <w:p w14:paraId="5B139D25" w14:textId="71504A15" w:rsidR="00F5200B" w:rsidRPr="00287999" w:rsidRDefault="00F5200B" w:rsidP="00287999">
            <w:pPr>
              <w:pStyle w:val="ListParagraph"/>
              <w:widowControl w:val="0"/>
              <w:numPr>
                <w:ilvl w:val="2"/>
                <w:numId w:val="5"/>
              </w:numPr>
              <w:overflowPunct w:val="0"/>
              <w:autoSpaceDE w:val="0"/>
              <w:autoSpaceDN w:val="0"/>
              <w:adjustRightInd w:val="0"/>
              <w:spacing w:line="276" w:lineRule="auto"/>
              <w:ind w:left="796" w:hanging="796"/>
              <w:jc w:val="both"/>
              <w:textAlignment w:val="baseline"/>
              <w:rPr>
                <w:rFonts w:ascii="Calibri" w:hAnsi="Calibri" w:cs="Calibri"/>
              </w:rPr>
            </w:pPr>
            <w:r w:rsidRPr="00287999">
              <w:rPr>
                <w:rFonts w:ascii="Calibri" w:hAnsi="Calibri" w:cs="Calibri"/>
              </w:rPr>
              <w:t>The Employer may at any time during the performance of the Works, notify the Contractor of any Defects or outstanding work. The Contractor shall remedy at no cost to the Employer any Defects due to the Contractor’s</w:t>
            </w:r>
            <w:r w:rsidR="00D215BA" w:rsidRPr="00287999">
              <w:rPr>
                <w:rFonts w:ascii="Calibri" w:hAnsi="Calibri" w:cs="Calibri"/>
              </w:rPr>
              <w:t xml:space="preserve"> </w:t>
            </w:r>
            <w:r w:rsidRPr="00287999">
              <w:rPr>
                <w:rFonts w:ascii="Calibri" w:hAnsi="Calibri" w:cs="Calibri"/>
              </w:rPr>
              <w:t>Materials, or workmanship not being in accordance with the Contract.</w:t>
            </w:r>
          </w:p>
          <w:p w14:paraId="1A806C7C" w14:textId="44541D61" w:rsidR="00F5200B" w:rsidRPr="00287999" w:rsidRDefault="00F5200B" w:rsidP="00287999">
            <w:pPr>
              <w:widowControl w:val="0"/>
              <w:numPr>
                <w:ilvl w:val="2"/>
                <w:numId w:val="5"/>
              </w:numPr>
              <w:overflowPunct w:val="0"/>
              <w:autoSpaceDE w:val="0"/>
              <w:autoSpaceDN w:val="0"/>
              <w:adjustRightInd w:val="0"/>
              <w:spacing w:line="276" w:lineRule="auto"/>
              <w:ind w:left="796"/>
              <w:jc w:val="both"/>
              <w:textAlignment w:val="baseline"/>
              <w:rPr>
                <w:rFonts w:ascii="Calibri" w:hAnsi="Calibri" w:cs="Calibri"/>
              </w:rPr>
            </w:pPr>
            <w:r w:rsidRPr="00287999">
              <w:rPr>
                <w:rFonts w:ascii="Calibri" w:hAnsi="Calibri" w:cs="Calibri"/>
              </w:rPr>
              <w:t>The cost of remedying Defects attributable to any other cause shall be valued as a Variation. Failure to remedy any Defects or complete outstanding work within a reasonable time of the Employer’s notice shall entitle the Employer to carry out all necessary work at the Contractor’s cost.</w:t>
            </w:r>
          </w:p>
          <w:p w14:paraId="3DB39EA2" w14:textId="77777777" w:rsidR="00417153" w:rsidRPr="00287999" w:rsidRDefault="00417153" w:rsidP="00287999">
            <w:pPr>
              <w:spacing w:line="276" w:lineRule="auto"/>
              <w:jc w:val="both"/>
              <w:rPr>
                <w:rFonts w:ascii="Calibri" w:hAnsi="Calibri" w:cs="Calibri"/>
              </w:rPr>
            </w:pPr>
          </w:p>
          <w:p w14:paraId="5237A3FA" w14:textId="144D3FF3" w:rsidR="00F5200B" w:rsidRPr="00287999" w:rsidRDefault="00F5200B" w:rsidP="00287999">
            <w:pPr>
              <w:pStyle w:val="ListParagraph"/>
              <w:numPr>
                <w:ilvl w:val="1"/>
                <w:numId w:val="5"/>
              </w:numPr>
              <w:spacing w:line="276" w:lineRule="auto"/>
              <w:contextualSpacing w:val="0"/>
              <w:jc w:val="both"/>
              <w:rPr>
                <w:rFonts w:ascii="Calibri" w:hAnsi="Calibri" w:cs="Calibri"/>
                <w:b/>
                <w:bCs/>
              </w:rPr>
            </w:pPr>
            <w:r w:rsidRPr="00287999">
              <w:rPr>
                <w:rFonts w:ascii="Calibri" w:hAnsi="Calibri" w:cs="Calibri"/>
                <w:b/>
                <w:bCs/>
              </w:rPr>
              <w:t xml:space="preserve">Warranty </w:t>
            </w:r>
          </w:p>
          <w:p w14:paraId="3B9A7DEB" w14:textId="7B5A825C" w:rsidR="00F5200B" w:rsidRPr="00287999" w:rsidRDefault="00F5200B" w:rsidP="00287999">
            <w:pPr>
              <w:pStyle w:val="ListParagraph"/>
              <w:numPr>
                <w:ilvl w:val="2"/>
                <w:numId w:val="5"/>
              </w:numPr>
              <w:spacing w:line="276" w:lineRule="auto"/>
              <w:ind w:left="1224"/>
              <w:jc w:val="both"/>
              <w:rPr>
                <w:rFonts w:ascii="Calibri" w:hAnsi="Calibri" w:cs="Calibri"/>
                <w:b/>
              </w:rPr>
            </w:pPr>
            <w:r w:rsidRPr="00287999">
              <w:rPr>
                <w:rFonts w:ascii="Calibri" w:hAnsi="Calibri" w:cs="Calibri"/>
              </w:rPr>
              <w:t xml:space="preserve">The warranty is applicable to the Works during the term of </w:t>
            </w:r>
            <w:r w:rsidR="00BF1FCF" w:rsidRPr="00287999">
              <w:rPr>
                <w:rFonts w:ascii="Calibri" w:hAnsi="Calibri" w:cs="Calibri"/>
                <w:highlight w:val="yellow"/>
              </w:rPr>
              <w:t>[</w:t>
            </w:r>
            <w:r w:rsidR="00BF1FCF" w:rsidRPr="00287999">
              <w:rPr>
                <w:rFonts w:ascii="Calibri" w:hAnsi="Calibri" w:cs="Calibri"/>
              </w:rPr>
              <w:t>●</w:t>
            </w:r>
            <w:r w:rsidR="00BF1FCF" w:rsidRPr="00287999">
              <w:rPr>
                <w:rFonts w:ascii="Calibri" w:hAnsi="Calibri" w:cs="Calibri"/>
                <w:highlight w:val="yellow"/>
              </w:rPr>
              <w:t>]</w:t>
            </w:r>
            <w:r w:rsidR="00A86F6F" w:rsidRPr="00287999">
              <w:rPr>
                <w:rFonts w:ascii="Calibri" w:hAnsi="Calibri" w:cs="Calibri"/>
              </w:rPr>
              <w:t xml:space="preserve"> </w:t>
            </w:r>
            <w:r w:rsidR="00FD0BEA" w:rsidRPr="00287999">
              <w:rPr>
                <w:rFonts w:ascii="Calibri" w:hAnsi="Calibri" w:cs="Calibri"/>
              </w:rPr>
              <w:t>months</w:t>
            </w:r>
            <w:r w:rsidRPr="00287999">
              <w:rPr>
                <w:rFonts w:ascii="Calibri" w:hAnsi="Calibri" w:cs="Calibri"/>
                <w:bCs/>
              </w:rPr>
              <w:t>, which shall be calculated from the date of execution of the Final Taking-over certificate by the Parties (the “</w:t>
            </w:r>
            <w:r w:rsidRPr="00287999">
              <w:rPr>
                <w:rFonts w:ascii="Calibri" w:hAnsi="Calibri" w:cs="Calibri"/>
                <w:b/>
              </w:rPr>
              <w:t>Warranty Period</w:t>
            </w:r>
            <w:r w:rsidRPr="00287999">
              <w:rPr>
                <w:rFonts w:ascii="Calibri" w:hAnsi="Calibri" w:cs="Calibri"/>
                <w:bCs/>
              </w:rPr>
              <w:t xml:space="preserve">”). For the avoidance of any doubt, nothing in this Contract shall limit or reduce the warranty terms and conditions provided by the producers of the </w:t>
            </w:r>
            <w:r w:rsidRPr="00287999">
              <w:rPr>
                <w:rFonts w:ascii="Calibri" w:hAnsi="Calibri" w:cs="Calibri"/>
                <w:bCs/>
              </w:rPr>
              <w:lastRenderedPageBreak/>
              <w:t xml:space="preserve">respective Materials and the Employer shall at all times be entitled to greater protection, if so offered by the manufacturers of the relevant Materials. </w:t>
            </w:r>
          </w:p>
          <w:p w14:paraId="3CA60FC8" w14:textId="05B7B7BF" w:rsidR="00F5200B" w:rsidRPr="00287999" w:rsidRDefault="00F5200B" w:rsidP="00287999">
            <w:pPr>
              <w:pStyle w:val="ListParagraph"/>
              <w:numPr>
                <w:ilvl w:val="2"/>
                <w:numId w:val="5"/>
              </w:numPr>
              <w:spacing w:line="276" w:lineRule="auto"/>
              <w:ind w:left="1224"/>
              <w:jc w:val="both"/>
              <w:rPr>
                <w:rFonts w:ascii="Calibri" w:hAnsi="Calibri" w:cs="Calibri"/>
                <w:b/>
              </w:rPr>
            </w:pPr>
            <w:r w:rsidRPr="00287999">
              <w:rPr>
                <w:rFonts w:ascii="Calibri" w:hAnsi="Calibri" w:cs="Calibri"/>
                <w:bCs/>
              </w:rPr>
              <w:t xml:space="preserve">During </w:t>
            </w:r>
            <w:r w:rsidRPr="00287999">
              <w:rPr>
                <w:rFonts w:ascii="Calibri" w:hAnsi="Calibri" w:cs="Calibri"/>
              </w:rPr>
              <w:t>the</w:t>
            </w:r>
            <w:r w:rsidRPr="00287999">
              <w:rPr>
                <w:rFonts w:ascii="Calibri" w:hAnsi="Calibri" w:cs="Calibri"/>
                <w:bCs/>
              </w:rPr>
              <w:t xml:space="preserve"> Warranty Period, the </w:t>
            </w:r>
            <w:r w:rsidRPr="00287999">
              <w:rPr>
                <w:rFonts w:ascii="Calibri" w:hAnsi="Calibri" w:cs="Calibri"/>
                <w:iCs/>
              </w:rPr>
              <w:t xml:space="preserve">Contractor </w:t>
            </w:r>
            <w:r w:rsidRPr="00287999">
              <w:rPr>
                <w:rFonts w:ascii="Calibri" w:hAnsi="Calibri" w:cs="Calibri"/>
                <w:bCs/>
              </w:rPr>
              <w:t>shall, at its own expense and resources, provide the warranty services</w:t>
            </w:r>
            <w:r w:rsidR="008268D1" w:rsidRPr="00287999">
              <w:rPr>
                <w:rFonts w:ascii="Calibri" w:hAnsi="Calibri" w:cs="Calibri"/>
                <w:bCs/>
              </w:rPr>
              <w:t xml:space="preserve">, i.e., </w:t>
            </w:r>
            <w:r w:rsidR="008A09BA" w:rsidRPr="00287999">
              <w:rPr>
                <w:rFonts w:ascii="Calibri" w:hAnsi="Calibri" w:cs="Calibri"/>
                <w:bCs/>
              </w:rPr>
              <w:t>t</w:t>
            </w:r>
            <w:r w:rsidRPr="00287999">
              <w:rPr>
                <w:rFonts w:ascii="Calibri" w:hAnsi="Calibri" w:cs="Calibri"/>
                <w:bCs/>
              </w:rPr>
              <w:t xml:space="preserve">he Defects shall be immediately eliminated by the </w:t>
            </w:r>
            <w:r w:rsidRPr="00287999">
              <w:rPr>
                <w:rFonts w:ascii="Calibri" w:hAnsi="Calibri" w:cs="Calibri"/>
                <w:iCs/>
              </w:rPr>
              <w:t xml:space="preserve">Contractor </w:t>
            </w:r>
            <w:r w:rsidRPr="00287999">
              <w:rPr>
                <w:rFonts w:ascii="Calibri" w:hAnsi="Calibri" w:cs="Calibri"/>
                <w:bCs/>
              </w:rPr>
              <w:t>by starting the procedures necessary for the repairs of the receipt of a written notice from a representative of the Employer and completing defect elimination works in a reasonable time, unless a different term is agreed in writing.</w:t>
            </w:r>
          </w:p>
          <w:p w14:paraId="49B82F8B" w14:textId="77EDF380" w:rsidR="00F5200B" w:rsidRPr="00287999" w:rsidRDefault="00F5200B" w:rsidP="00287999">
            <w:pPr>
              <w:pStyle w:val="ListParagraph"/>
              <w:numPr>
                <w:ilvl w:val="2"/>
                <w:numId w:val="5"/>
              </w:numPr>
              <w:spacing w:line="276" w:lineRule="auto"/>
              <w:ind w:left="1224"/>
              <w:jc w:val="both"/>
              <w:rPr>
                <w:rFonts w:ascii="Calibri" w:hAnsi="Calibri" w:cs="Calibri"/>
                <w:b/>
              </w:rPr>
            </w:pPr>
            <w:r w:rsidRPr="00287999">
              <w:rPr>
                <w:rFonts w:ascii="Calibri" w:hAnsi="Calibri" w:cs="Calibri"/>
                <w:bCs/>
              </w:rPr>
              <w:t xml:space="preserve">If the </w:t>
            </w:r>
            <w:r w:rsidRPr="00287999">
              <w:rPr>
                <w:rFonts w:ascii="Calibri" w:hAnsi="Calibri" w:cs="Calibri"/>
                <w:iCs/>
              </w:rPr>
              <w:t xml:space="preserve">Contractor </w:t>
            </w:r>
            <w:r w:rsidRPr="00287999">
              <w:rPr>
                <w:rFonts w:ascii="Calibri" w:hAnsi="Calibri" w:cs="Calibri"/>
                <w:bCs/>
              </w:rPr>
              <w:t xml:space="preserve">violates any term set out in Clause </w:t>
            </w:r>
            <w:r w:rsidR="000F198D" w:rsidRPr="00287999">
              <w:rPr>
                <w:rFonts w:ascii="Calibri" w:hAnsi="Calibri" w:cs="Calibri"/>
                <w:bCs/>
              </w:rPr>
              <w:t>6</w:t>
            </w:r>
            <w:r w:rsidRPr="00287999">
              <w:rPr>
                <w:rFonts w:ascii="Calibri" w:hAnsi="Calibri" w:cs="Calibri"/>
                <w:bCs/>
              </w:rPr>
              <w:t>.</w:t>
            </w:r>
            <w:r w:rsidR="008A09BA" w:rsidRPr="00287999">
              <w:rPr>
                <w:rFonts w:ascii="Calibri" w:hAnsi="Calibri" w:cs="Calibri"/>
                <w:bCs/>
              </w:rPr>
              <w:t>2</w:t>
            </w:r>
            <w:r w:rsidR="00D5559C" w:rsidRPr="00287999">
              <w:rPr>
                <w:rFonts w:ascii="Calibri" w:hAnsi="Calibri" w:cs="Calibri"/>
                <w:bCs/>
                <w:lang w:val="ka-GE"/>
              </w:rPr>
              <w:t>.</w:t>
            </w:r>
            <w:r w:rsidR="00FD0BEA" w:rsidRPr="00287999">
              <w:rPr>
                <w:rFonts w:ascii="Calibri" w:hAnsi="Calibri" w:cs="Calibri"/>
                <w:bCs/>
              </w:rPr>
              <w:t>2</w:t>
            </w:r>
            <w:r w:rsidRPr="00287999">
              <w:rPr>
                <w:rFonts w:ascii="Calibri" w:hAnsi="Calibri" w:cs="Calibri"/>
                <w:bCs/>
              </w:rPr>
              <w:t xml:space="preserve"> thereof and fails to start the procedures in due time after a written notice from the Employer, the Employer shall be entitled to order the performance of the warranty works from another contractor at the expense of the </w:t>
            </w:r>
            <w:r w:rsidRPr="00287999">
              <w:rPr>
                <w:rFonts w:ascii="Calibri" w:hAnsi="Calibri" w:cs="Calibri"/>
                <w:iCs/>
              </w:rPr>
              <w:t>Contractor</w:t>
            </w:r>
            <w:r w:rsidRPr="00287999">
              <w:rPr>
                <w:rFonts w:ascii="Calibri" w:hAnsi="Calibri" w:cs="Calibri"/>
                <w:bCs/>
              </w:rPr>
              <w:t xml:space="preserve">. In such a case, the </w:t>
            </w:r>
            <w:r w:rsidRPr="00287999">
              <w:rPr>
                <w:rFonts w:ascii="Calibri" w:hAnsi="Calibri" w:cs="Calibri"/>
                <w:iCs/>
              </w:rPr>
              <w:t xml:space="preserve">Contractor </w:t>
            </w:r>
            <w:r w:rsidRPr="00287999">
              <w:rPr>
                <w:rFonts w:ascii="Calibri" w:hAnsi="Calibri" w:cs="Calibri"/>
                <w:bCs/>
              </w:rPr>
              <w:t xml:space="preserve">shall compensate the Employer for reasonable costs paid to such other contractors. The Employer is entitled to deduct such amount from any unpaid instalment of the Contract Price or draw-down such amount from any guarantee. </w:t>
            </w:r>
          </w:p>
          <w:p w14:paraId="368D20DA" w14:textId="09474CAF" w:rsidR="00F5200B" w:rsidRPr="00287999" w:rsidRDefault="00F5200B" w:rsidP="00287999">
            <w:pPr>
              <w:pStyle w:val="ListParagraph"/>
              <w:spacing w:line="276" w:lineRule="auto"/>
              <w:ind w:left="360"/>
              <w:contextualSpacing w:val="0"/>
              <w:jc w:val="both"/>
              <w:rPr>
                <w:rFonts w:ascii="Calibri" w:hAnsi="Calibri" w:cs="Calibri"/>
                <w:lang w:val="ka-GE"/>
              </w:rPr>
            </w:pPr>
          </w:p>
          <w:p w14:paraId="71A8F6C5" w14:textId="79317570" w:rsidR="00F5200B" w:rsidRPr="00287999" w:rsidRDefault="00F5200B"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tc>
      </w:tr>
      <w:tr w:rsidR="00417153" w:rsidRPr="00287999" w14:paraId="365B2755" w14:textId="77777777" w:rsidTr="006C5964">
        <w:trPr>
          <w:trHeight w:val="1250"/>
        </w:trPr>
        <w:tc>
          <w:tcPr>
            <w:tcW w:w="4678" w:type="dxa"/>
            <w:shd w:val="clear" w:color="auto" w:fill="auto"/>
          </w:tcPr>
          <w:p w14:paraId="6CBFFEA7" w14:textId="77777777" w:rsidR="00F5200B" w:rsidRPr="00287999" w:rsidRDefault="00F5200B" w:rsidP="00287999">
            <w:pPr>
              <w:pStyle w:val="ListParagraph"/>
              <w:numPr>
                <w:ilvl w:val="0"/>
                <w:numId w:val="12"/>
              </w:numPr>
              <w:spacing w:line="276" w:lineRule="auto"/>
              <w:jc w:val="both"/>
              <w:rPr>
                <w:rFonts w:ascii="Calibri" w:hAnsi="Calibri" w:cs="Calibri"/>
                <w:b/>
                <w:bCs/>
                <w:lang w:val="ka-GE"/>
              </w:rPr>
            </w:pPr>
            <w:r w:rsidRPr="00287999">
              <w:rPr>
                <w:rFonts w:ascii="Calibri" w:hAnsi="Calibri" w:cs="Calibri"/>
                <w:b/>
                <w:bCs/>
                <w:lang w:val="ka-GE"/>
              </w:rPr>
              <w:lastRenderedPageBreak/>
              <w:t>„ხელშეკრულების ფასი“ და გადახდა</w:t>
            </w:r>
          </w:p>
          <w:p w14:paraId="509ABF99" w14:textId="77777777" w:rsidR="00F5200B" w:rsidRPr="00287999" w:rsidRDefault="00F5200B" w:rsidP="00287999">
            <w:pPr>
              <w:spacing w:line="276" w:lineRule="auto"/>
              <w:rPr>
                <w:rFonts w:ascii="Calibri" w:hAnsi="Calibri" w:cs="Calibri"/>
                <w:b/>
                <w:bCs/>
                <w:lang w:val="ka-GE"/>
              </w:rPr>
            </w:pPr>
          </w:p>
          <w:p w14:paraId="5BB53223" w14:textId="407F2D64" w:rsidR="00F5200B" w:rsidRPr="00287999" w:rsidRDefault="00F5200B" w:rsidP="00287999">
            <w:pPr>
              <w:pStyle w:val="ListParagraph"/>
              <w:numPr>
                <w:ilvl w:val="1"/>
                <w:numId w:val="12"/>
              </w:numPr>
              <w:spacing w:line="276" w:lineRule="auto"/>
              <w:rPr>
                <w:rFonts w:ascii="Calibri" w:hAnsi="Calibri" w:cs="Calibri"/>
                <w:b/>
                <w:bCs/>
              </w:rPr>
            </w:pPr>
            <w:r w:rsidRPr="00287999">
              <w:rPr>
                <w:rFonts w:ascii="Calibri" w:hAnsi="Calibri" w:cs="Calibri"/>
                <w:b/>
                <w:bCs/>
                <w:lang w:val="ka-GE"/>
              </w:rPr>
              <w:t xml:space="preserve">„სამუშაოების“ </w:t>
            </w:r>
            <w:r w:rsidR="008A09BA" w:rsidRPr="00287999">
              <w:rPr>
                <w:rFonts w:ascii="Calibri" w:hAnsi="Calibri" w:cs="Calibri"/>
                <w:b/>
                <w:bCs/>
                <w:lang w:val="ka-GE"/>
              </w:rPr>
              <w:t>გან</w:t>
            </w:r>
            <w:r w:rsidRPr="00287999">
              <w:rPr>
                <w:rFonts w:ascii="Calibri" w:hAnsi="Calibri" w:cs="Calibri"/>
                <w:b/>
                <w:bCs/>
                <w:lang w:val="ka-GE"/>
              </w:rPr>
              <w:t>ფასება</w:t>
            </w:r>
          </w:p>
          <w:p w14:paraId="51515596" w14:textId="69A237AB" w:rsidR="00F5200B" w:rsidRPr="00287999" w:rsidRDefault="008A09BA" w:rsidP="00287999">
            <w:pPr>
              <w:numPr>
                <w:ilvl w:val="2"/>
                <w:numId w:val="12"/>
              </w:numPr>
              <w:spacing w:line="276" w:lineRule="auto"/>
              <w:jc w:val="both"/>
              <w:rPr>
                <w:rFonts w:ascii="Calibri" w:hAnsi="Calibri" w:cs="Calibri"/>
              </w:rPr>
            </w:pPr>
            <w:r w:rsidRPr="00287999">
              <w:rPr>
                <w:rFonts w:ascii="Calibri" w:hAnsi="Calibri" w:cs="Calibri"/>
                <w:lang w:val="ka-GE"/>
              </w:rPr>
              <w:t>„</w:t>
            </w:r>
            <w:r w:rsidR="00F5200B" w:rsidRPr="00287999">
              <w:rPr>
                <w:rFonts w:ascii="Calibri" w:hAnsi="Calibri" w:cs="Calibri"/>
                <w:lang w:val="ka-GE"/>
              </w:rPr>
              <w:t>სამუშაოების</w:t>
            </w:r>
            <w:r w:rsidRPr="00287999">
              <w:rPr>
                <w:rFonts w:ascii="Calibri" w:hAnsi="Calibri" w:cs="Calibri"/>
                <w:lang w:val="ka-GE"/>
              </w:rPr>
              <w:t>“</w:t>
            </w:r>
            <w:r w:rsidR="00F5200B" w:rsidRPr="00287999">
              <w:rPr>
                <w:rFonts w:ascii="Calibri" w:hAnsi="Calibri" w:cs="Calibri"/>
                <w:lang w:val="ka-GE"/>
              </w:rPr>
              <w:t xml:space="preserve"> </w:t>
            </w:r>
            <w:r w:rsidRPr="00287999">
              <w:rPr>
                <w:rFonts w:ascii="Calibri" w:hAnsi="Calibri" w:cs="Calibri"/>
                <w:lang w:val="ka-GE"/>
              </w:rPr>
              <w:t>განფასება</w:t>
            </w:r>
            <w:r w:rsidR="00F5200B" w:rsidRPr="00287999">
              <w:rPr>
                <w:rFonts w:ascii="Calibri" w:hAnsi="Calibri" w:cs="Calibri"/>
                <w:lang w:val="ka-GE"/>
              </w:rPr>
              <w:t xml:space="preserve"> ხდება ამ ხელშეკრულების მე-</w:t>
            </w:r>
            <w:r w:rsidR="00A41659" w:rsidRPr="00287999">
              <w:rPr>
                <w:rFonts w:ascii="Calibri" w:hAnsi="Calibri" w:cs="Calibri"/>
              </w:rPr>
              <w:t>3</w:t>
            </w:r>
            <w:r w:rsidR="00F5200B" w:rsidRPr="00287999">
              <w:rPr>
                <w:rFonts w:ascii="Calibri" w:hAnsi="Calibri" w:cs="Calibri"/>
                <w:lang w:val="ka-GE"/>
              </w:rPr>
              <w:t xml:space="preserve"> დანართში </w:t>
            </w:r>
            <w:r w:rsidR="00F5200B" w:rsidRPr="00287999">
              <w:rPr>
                <w:rFonts w:ascii="Calibri" w:hAnsi="Calibri" w:cs="Calibri"/>
                <w:i/>
                <w:iCs/>
                <w:lang w:val="ka-GE"/>
              </w:rPr>
              <w:t>(</w:t>
            </w:r>
            <w:r w:rsidR="000F6ECE" w:rsidRPr="00287999">
              <w:rPr>
                <w:rFonts w:ascii="Calibri" w:hAnsi="Calibri" w:cs="Calibri"/>
                <w:i/>
                <w:iCs/>
                <w:lang w:val="ka-GE"/>
              </w:rPr>
              <w:t>„</w:t>
            </w:r>
            <w:r w:rsidR="00F5200B" w:rsidRPr="00287999">
              <w:rPr>
                <w:rFonts w:ascii="Calibri" w:hAnsi="Calibri" w:cs="Calibri"/>
                <w:i/>
                <w:iCs/>
                <w:lang w:val="ka-GE"/>
              </w:rPr>
              <w:t>ხელშეკრულების ფასი</w:t>
            </w:r>
            <w:r w:rsidR="000F6ECE" w:rsidRPr="00287999">
              <w:rPr>
                <w:rFonts w:ascii="Calibri" w:hAnsi="Calibri" w:cs="Calibri"/>
                <w:i/>
                <w:iCs/>
                <w:lang w:val="ka-GE"/>
              </w:rPr>
              <w:t>“</w:t>
            </w:r>
            <w:r w:rsidR="00F5200B" w:rsidRPr="00287999">
              <w:rPr>
                <w:rFonts w:ascii="Calibri" w:hAnsi="Calibri" w:cs="Calibri"/>
                <w:i/>
                <w:iCs/>
                <w:lang w:val="ka-GE"/>
              </w:rPr>
              <w:t xml:space="preserve"> და გადასახადები)</w:t>
            </w:r>
            <w:r w:rsidR="00F5200B" w:rsidRPr="00287999">
              <w:rPr>
                <w:rFonts w:ascii="Calibri" w:hAnsi="Calibri" w:cs="Calibri"/>
                <w:lang w:val="ka-GE"/>
              </w:rPr>
              <w:t xml:space="preserve"> გათვალისწინებული წესების შესაბამისად.</w:t>
            </w:r>
          </w:p>
          <w:p w14:paraId="384D3269" w14:textId="657A79DA" w:rsidR="00F5200B" w:rsidRPr="00287999" w:rsidRDefault="00F5200B" w:rsidP="00287999">
            <w:pPr>
              <w:numPr>
                <w:ilvl w:val="2"/>
                <w:numId w:val="12"/>
              </w:numPr>
              <w:spacing w:line="276" w:lineRule="auto"/>
              <w:jc w:val="both"/>
              <w:rPr>
                <w:rFonts w:ascii="Calibri" w:hAnsi="Calibri" w:cs="Calibri"/>
                <w:lang w:val="ka-GE"/>
              </w:rPr>
            </w:pPr>
            <w:r w:rsidRPr="00287999">
              <w:rPr>
                <w:rFonts w:ascii="Calibri" w:hAnsi="Calibri" w:cs="Calibri"/>
                <w:lang w:val="ka-GE"/>
              </w:rPr>
              <w:t xml:space="preserve">„ხელშეკრულების ფასი“ </w:t>
            </w:r>
            <w:r w:rsidR="00A3597A" w:rsidRPr="00287999">
              <w:rPr>
                <w:rFonts w:ascii="Calibri" w:hAnsi="Calibri" w:cs="Calibri"/>
                <w:lang w:val="ka-GE"/>
              </w:rPr>
              <w:t xml:space="preserve">და ერთეულის ფასები </w:t>
            </w:r>
            <w:r w:rsidRPr="00287999">
              <w:rPr>
                <w:rFonts w:ascii="Calibri" w:hAnsi="Calibri" w:cs="Calibri"/>
                <w:lang w:val="ka-GE"/>
              </w:rPr>
              <w:t>არ უნდა იყოს კორექტირებული იმის გათვალისწინებით, რომ ნებისმიერი გაუთვალისწინებელი სირთულე ან ხარჯები არ იყო გათვალისწინებული „კონტრაქტორის“ მიერ.</w:t>
            </w:r>
          </w:p>
          <w:p w14:paraId="236D3793" w14:textId="77777777" w:rsidR="00F5200B" w:rsidRPr="00287999" w:rsidRDefault="00F5200B" w:rsidP="00287999">
            <w:pPr>
              <w:spacing w:line="276" w:lineRule="auto"/>
              <w:rPr>
                <w:rFonts w:ascii="Calibri" w:hAnsi="Calibri" w:cs="Calibri"/>
                <w:b/>
                <w:bCs/>
                <w:lang w:val="ka-GE"/>
              </w:rPr>
            </w:pPr>
          </w:p>
          <w:p w14:paraId="1F80682C" w14:textId="31BE1067" w:rsidR="00D96245" w:rsidRPr="00287999" w:rsidRDefault="00D96245" w:rsidP="00287999">
            <w:pPr>
              <w:pStyle w:val="ListParagraph"/>
              <w:numPr>
                <w:ilvl w:val="1"/>
                <w:numId w:val="12"/>
              </w:numPr>
              <w:spacing w:line="276" w:lineRule="auto"/>
              <w:rPr>
                <w:rFonts w:ascii="Calibri" w:hAnsi="Calibri" w:cs="Calibri"/>
                <w:b/>
                <w:bCs/>
              </w:rPr>
            </w:pPr>
            <w:r w:rsidRPr="00287999">
              <w:rPr>
                <w:rFonts w:ascii="Calibri" w:hAnsi="Calibri" w:cs="Calibri"/>
                <w:b/>
                <w:bCs/>
                <w:lang w:val="ka-GE"/>
              </w:rPr>
              <w:t>გადახდა „კონტრაქტორთან“</w:t>
            </w:r>
          </w:p>
          <w:p w14:paraId="1C29102A" w14:textId="77777777" w:rsidR="00D96245" w:rsidRPr="00287999" w:rsidRDefault="00D96245" w:rsidP="00287999">
            <w:pPr>
              <w:numPr>
                <w:ilvl w:val="2"/>
                <w:numId w:val="12"/>
              </w:numPr>
              <w:spacing w:line="276" w:lineRule="auto"/>
              <w:jc w:val="both"/>
              <w:rPr>
                <w:rFonts w:ascii="Calibri" w:hAnsi="Calibri" w:cs="Calibri"/>
              </w:rPr>
            </w:pPr>
            <w:r w:rsidRPr="00287999">
              <w:rPr>
                <w:rFonts w:ascii="Calibri" w:hAnsi="Calibri" w:cs="Calibri"/>
                <w:lang w:val="ka-GE"/>
              </w:rPr>
              <w:t>„დამკვეთი“ თანახმაა, გადაუხადოს „კონტრაქტორს“</w:t>
            </w:r>
            <w:r w:rsidRPr="00287999">
              <w:rPr>
                <w:rFonts w:ascii="Calibri" w:hAnsi="Calibri" w:cs="Calibri"/>
                <w:b/>
                <w:bCs/>
                <w:lang w:val="ka-GE"/>
              </w:rPr>
              <w:t xml:space="preserve"> </w:t>
            </w:r>
            <w:r w:rsidRPr="00287999">
              <w:rPr>
                <w:rFonts w:ascii="Calibri" w:hAnsi="Calibri" w:cs="Calibri"/>
                <w:lang w:val="ka-GE"/>
              </w:rPr>
              <w:t>„სამუშაოების“ შესრულების გათვალისწინებით, ისეთი თანხები, რომლებიც გათვალისწინებულია „ხელშეკრულების“ დებულებებით, „ხელშეკრულებით“ განსაზღვრული დროის და წესის შესაბამისად.</w:t>
            </w:r>
          </w:p>
          <w:p w14:paraId="5AEEC7A2" w14:textId="05F1D244" w:rsidR="00FC1DEA" w:rsidRPr="00287999" w:rsidRDefault="00D96245" w:rsidP="00287999">
            <w:pPr>
              <w:numPr>
                <w:ilvl w:val="2"/>
                <w:numId w:val="12"/>
              </w:numPr>
              <w:spacing w:line="276" w:lineRule="auto"/>
              <w:jc w:val="both"/>
              <w:rPr>
                <w:rFonts w:ascii="Calibri" w:hAnsi="Calibri" w:cs="Calibri"/>
              </w:rPr>
            </w:pPr>
            <w:r w:rsidRPr="00287999">
              <w:rPr>
                <w:rFonts w:ascii="Calibri" w:hAnsi="Calibri" w:cs="Calibri"/>
                <w:lang w:val="ka-GE"/>
              </w:rPr>
              <w:t xml:space="preserve">„დამკვეთმა“ უნდა გადაუხადოს „კონტრაქტორს“ </w:t>
            </w:r>
            <w:r w:rsidRPr="00287999">
              <w:rPr>
                <w:rFonts w:ascii="Calibri" w:hAnsi="Calibri" w:cs="Calibri"/>
                <w:lang w:val="ka-GE"/>
              </w:rPr>
              <w:lastRenderedPageBreak/>
              <w:t xml:space="preserve">„სამუშაოებისთვის“ ამ „ხელშეკრულების“ დანართ </w:t>
            </w:r>
            <w:r w:rsidR="00A41659" w:rsidRPr="00287999">
              <w:rPr>
                <w:rFonts w:ascii="Calibri" w:hAnsi="Calibri" w:cs="Calibri"/>
              </w:rPr>
              <w:t>3</w:t>
            </w:r>
            <w:r w:rsidRPr="00287999">
              <w:rPr>
                <w:rFonts w:ascii="Calibri" w:hAnsi="Calibri" w:cs="Calibri"/>
                <w:lang w:val="ka-GE"/>
              </w:rPr>
              <w:t>-ში (</w:t>
            </w:r>
            <w:r w:rsidRPr="00287999">
              <w:rPr>
                <w:rFonts w:ascii="Calibri" w:hAnsi="Calibri" w:cs="Calibri"/>
                <w:i/>
                <w:iCs/>
                <w:lang w:val="ka-GE"/>
              </w:rPr>
              <w:t>ხელშეკრულების ფასი და გადასახადები</w:t>
            </w:r>
            <w:r w:rsidRPr="00287999">
              <w:rPr>
                <w:rFonts w:ascii="Calibri" w:hAnsi="Calibri" w:cs="Calibri"/>
                <w:lang w:val="ka-GE"/>
              </w:rPr>
              <w:t>) მითითებული პირობების შესაბამისად.</w:t>
            </w:r>
          </w:p>
          <w:p w14:paraId="42BA7408" w14:textId="77777777" w:rsidR="00FC1DEA" w:rsidRPr="00287999" w:rsidRDefault="00FC1DEA" w:rsidP="00287999">
            <w:pPr>
              <w:spacing w:line="276" w:lineRule="auto"/>
              <w:rPr>
                <w:rFonts w:ascii="Calibri" w:hAnsi="Calibri" w:cs="Calibri"/>
                <w:b/>
                <w:bCs/>
              </w:rPr>
            </w:pPr>
          </w:p>
          <w:p w14:paraId="4BAF182D" w14:textId="77777777" w:rsidR="00D96245" w:rsidRPr="00287999" w:rsidRDefault="00D96245" w:rsidP="00287999">
            <w:pPr>
              <w:numPr>
                <w:ilvl w:val="1"/>
                <w:numId w:val="12"/>
              </w:numPr>
              <w:spacing w:line="276" w:lineRule="auto"/>
              <w:rPr>
                <w:rFonts w:ascii="Calibri" w:hAnsi="Calibri" w:cs="Calibri"/>
                <w:b/>
                <w:bCs/>
              </w:rPr>
            </w:pPr>
            <w:r w:rsidRPr="00287999">
              <w:rPr>
                <w:rFonts w:ascii="Calibri" w:hAnsi="Calibri" w:cs="Calibri"/>
                <w:b/>
                <w:bCs/>
                <w:lang w:val="ka-GE"/>
              </w:rPr>
              <w:t>ვალუტა</w:t>
            </w:r>
          </w:p>
          <w:p w14:paraId="173F4ED7" w14:textId="0538CC16" w:rsidR="00D96245" w:rsidRPr="00287999" w:rsidRDefault="00D96245" w:rsidP="00287999">
            <w:pPr>
              <w:numPr>
                <w:ilvl w:val="2"/>
                <w:numId w:val="12"/>
              </w:numPr>
              <w:spacing w:line="276" w:lineRule="auto"/>
              <w:jc w:val="both"/>
              <w:rPr>
                <w:rFonts w:ascii="Calibri" w:hAnsi="Calibri" w:cs="Calibri"/>
              </w:rPr>
            </w:pPr>
            <w:r w:rsidRPr="00287999">
              <w:rPr>
                <w:rFonts w:ascii="Calibri" w:hAnsi="Calibri" w:cs="Calibri"/>
                <w:lang w:val="ka-GE"/>
              </w:rPr>
              <w:t xml:space="preserve">„ხელშეკრულების“ მოქმედი ვალუტაა ამ „ხელშეკრულების“ დანართ </w:t>
            </w:r>
            <w:r w:rsidR="00A41659" w:rsidRPr="00287999">
              <w:rPr>
                <w:rFonts w:ascii="Calibri" w:hAnsi="Calibri" w:cs="Calibri"/>
              </w:rPr>
              <w:t>3</w:t>
            </w:r>
            <w:r w:rsidRPr="00287999">
              <w:rPr>
                <w:rFonts w:ascii="Calibri" w:hAnsi="Calibri" w:cs="Calibri"/>
                <w:lang w:val="ka-GE"/>
              </w:rPr>
              <w:t>-ში (</w:t>
            </w:r>
            <w:r w:rsidRPr="00287999">
              <w:rPr>
                <w:rFonts w:ascii="Calibri" w:hAnsi="Calibri" w:cs="Calibri"/>
                <w:i/>
                <w:iCs/>
                <w:lang w:val="ka-GE"/>
              </w:rPr>
              <w:t>„ხელშეკრულების ფასი“ და გადასახადები</w:t>
            </w:r>
            <w:r w:rsidRPr="00287999">
              <w:rPr>
                <w:rFonts w:ascii="Calibri" w:hAnsi="Calibri" w:cs="Calibri"/>
                <w:lang w:val="ka-GE"/>
              </w:rPr>
              <w:t>) მითითებული ვალუტა.</w:t>
            </w:r>
          </w:p>
          <w:p w14:paraId="5F6A70C8" w14:textId="77777777" w:rsidR="002F6C64" w:rsidRPr="00287999" w:rsidRDefault="00D96245" w:rsidP="00287999">
            <w:pPr>
              <w:numPr>
                <w:ilvl w:val="2"/>
                <w:numId w:val="12"/>
              </w:numPr>
              <w:spacing w:line="276" w:lineRule="auto"/>
              <w:jc w:val="both"/>
              <w:rPr>
                <w:rFonts w:ascii="Calibri" w:hAnsi="Calibri" w:cs="Calibri"/>
              </w:rPr>
            </w:pPr>
            <w:r w:rsidRPr="00287999">
              <w:rPr>
                <w:rFonts w:ascii="Calibri" w:hAnsi="Calibri" w:cs="Calibri"/>
                <w:lang w:val="ka-GE"/>
              </w:rPr>
              <w:t>თუ ქვეყნის კანონმდებლობა მოითხოვს, რომ „სამუშაოებთან“ დაკავშირებული ნებისმიერი გადახდა უნდა განხორციელდეს ადგილობრივი ვალუტით, ეს გადახდები უნდა განხორციელდეს შესაბამისი ოფიციალური გაცვლითი კურსის შესაბამისად, რომელიც დადგენილია საქართველოს ეროვნული ბანკის მიერ გადახდის დღეს</w:t>
            </w:r>
            <w:r w:rsidR="00137D19" w:rsidRPr="00287999">
              <w:rPr>
                <w:rFonts w:ascii="Calibri" w:hAnsi="Calibri" w:cs="Calibri"/>
              </w:rPr>
              <w:t>.</w:t>
            </w:r>
          </w:p>
          <w:p w14:paraId="1BAC1399" w14:textId="367FC9B8" w:rsidR="006C5964" w:rsidRPr="00287999" w:rsidRDefault="006C5964" w:rsidP="00287999">
            <w:pPr>
              <w:spacing w:line="276" w:lineRule="auto"/>
              <w:ind w:left="1080"/>
              <w:jc w:val="both"/>
              <w:rPr>
                <w:rFonts w:ascii="Calibri" w:hAnsi="Calibri" w:cs="Calibri"/>
              </w:rPr>
            </w:pPr>
          </w:p>
        </w:tc>
        <w:tc>
          <w:tcPr>
            <w:tcW w:w="4439" w:type="dxa"/>
            <w:shd w:val="clear" w:color="auto" w:fill="auto"/>
          </w:tcPr>
          <w:p w14:paraId="466C2FE6" w14:textId="1E33D9A2" w:rsidR="00F5200B" w:rsidRPr="00287999" w:rsidRDefault="00F5200B" w:rsidP="00287999">
            <w:pPr>
              <w:pStyle w:val="ListParagraph"/>
              <w:numPr>
                <w:ilvl w:val="0"/>
                <w:numId w:val="5"/>
              </w:numPr>
              <w:spacing w:line="276" w:lineRule="auto"/>
              <w:rPr>
                <w:rFonts w:ascii="Calibri" w:hAnsi="Calibri" w:cs="Calibri"/>
                <w:b/>
              </w:rPr>
            </w:pPr>
            <w:r w:rsidRPr="00287999">
              <w:rPr>
                <w:rFonts w:ascii="Calibri" w:hAnsi="Calibri" w:cs="Calibri"/>
                <w:b/>
              </w:rPr>
              <w:lastRenderedPageBreak/>
              <w:t>CONTRACT PRICE AND PAYMENT</w:t>
            </w:r>
          </w:p>
          <w:p w14:paraId="4FA32DFD" w14:textId="77777777" w:rsidR="00F5200B" w:rsidRPr="00287999" w:rsidRDefault="00F5200B"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p w14:paraId="42281CE6" w14:textId="3A5B09EC" w:rsidR="00F5200B" w:rsidRPr="00287999" w:rsidRDefault="00F5200B" w:rsidP="00287999">
            <w:pPr>
              <w:pStyle w:val="ListParagraph"/>
              <w:widowControl w:val="0"/>
              <w:numPr>
                <w:ilvl w:val="1"/>
                <w:numId w:val="5"/>
              </w:numPr>
              <w:overflowPunct w:val="0"/>
              <w:autoSpaceDE w:val="0"/>
              <w:autoSpaceDN w:val="0"/>
              <w:adjustRightInd w:val="0"/>
              <w:spacing w:line="276" w:lineRule="auto"/>
              <w:jc w:val="both"/>
              <w:textAlignment w:val="baseline"/>
              <w:outlineLvl w:val="0"/>
              <w:rPr>
                <w:rFonts w:ascii="Calibri" w:hAnsi="Calibri" w:cs="Calibri"/>
                <w:b/>
              </w:rPr>
            </w:pPr>
            <w:bookmarkStart w:id="24" w:name="_Toc505164993"/>
            <w:r w:rsidRPr="00287999">
              <w:rPr>
                <w:rFonts w:ascii="Calibri" w:hAnsi="Calibri" w:cs="Calibri"/>
                <w:b/>
              </w:rPr>
              <w:t>Valuation of the Works</w:t>
            </w:r>
            <w:bookmarkEnd w:id="24"/>
          </w:p>
          <w:p w14:paraId="17E9832A" w14:textId="07C4EC67" w:rsidR="00F5200B" w:rsidRPr="00287999" w:rsidRDefault="00F5200B" w:rsidP="00287999">
            <w:pPr>
              <w:pStyle w:val="ListParagraph"/>
              <w:widowControl w:val="0"/>
              <w:numPr>
                <w:ilvl w:val="2"/>
                <w:numId w:val="5"/>
              </w:numPr>
              <w:overflowPunct w:val="0"/>
              <w:autoSpaceDE w:val="0"/>
              <w:autoSpaceDN w:val="0"/>
              <w:adjustRightInd w:val="0"/>
              <w:spacing w:line="276" w:lineRule="auto"/>
              <w:jc w:val="both"/>
              <w:textAlignment w:val="baseline"/>
              <w:outlineLvl w:val="0"/>
              <w:rPr>
                <w:rFonts w:ascii="Calibri" w:hAnsi="Calibri" w:cs="Calibri"/>
                <w:bCs/>
              </w:rPr>
            </w:pPr>
            <w:r w:rsidRPr="00287999">
              <w:rPr>
                <w:rFonts w:ascii="Calibri" w:hAnsi="Calibri" w:cs="Calibri"/>
                <w:bCs/>
              </w:rPr>
              <w:t xml:space="preserve">The Works shall be valued as provided for in Appendix </w:t>
            </w:r>
            <w:r w:rsidR="00A41659" w:rsidRPr="00287999">
              <w:rPr>
                <w:rFonts w:ascii="Calibri" w:hAnsi="Calibri" w:cs="Calibri"/>
                <w:bCs/>
              </w:rPr>
              <w:t>3</w:t>
            </w:r>
            <w:r w:rsidRPr="00287999">
              <w:rPr>
                <w:rFonts w:ascii="Calibri" w:hAnsi="Calibri" w:cs="Calibri"/>
                <w:bCs/>
              </w:rPr>
              <w:t xml:space="preserve"> (</w:t>
            </w:r>
            <w:r w:rsidRPr="00287999">
              <w:rPr>
                <w:rFonts w:ascii="Calibri" w:hAnsi="Calibri" w:cs="Calibri"/>
                <w:bCs/>
                <w:i/>
              </w:rPr>
              <w:t>Contract Price and Payments</w:t>
            </w:r>
            <w:r w:rsidRPr="00287999">
              <w:rPr>
                <w:rFonts w:ascii="Calibri" w:hAnsi="Calibri" w:cs="Calibri"/>
                <w:bCs/>
              </w:rPr>
              <w:t>) of this Contract.</w:t>
            </w:r>
          </w:p>
          <w:p w14:paraId="7459B367" w14:textId="0BC0947D" w:rsidR="00F5200B" w:rsidRPr="00287999" w:rsidRDefault="00F5200B" w:rsidP="00287999">
            <w:pPr>
              <w:pStyle w:val="ListParagraph"/>
              <w:widowControl w:val="0"/>
              <w:numPr>
                <w:ilvl w:val="2"/>
                <w:numId w:val="5"/>
              </w:numPr>
              <w:overflowPunct w:val="0"/>
              <w:autoSpaceDE w:val="0"/>
              <w:autoSpaceDN w:val="0"/>
              <w:adjustRightInd w:val="0"/>
              <w:spacing w:line="276" w:lineRule="auto"/>
              <w:jc w:val="both"/>
              <w:textAlignment w:val="baseline"/>
              <w:outlineLvl w:val="0"/>
              <w:rPr>
                <w:rFonts w:ascii="Calibri" w:hAnsi="Calibri" w:cs="Calibri"/>
                <w:bCs/>
              </w:rPr>
            </w:pPr>
            <w:r w:rsidRPr="00287999">
              <w:rPr>
                <w:rFonts w:ascii="Calibri" w:hAnsi="Calibri" w:cs="Calibri"/>
                <w:bCs/>
              </w:rPr>
              <w:t xml:space="preserve">The Contract Price </w:t>
            </w:r>
            <w:r w:rsidR="00AC2869" w:rsidRPr="00287999">
              <w:rPr>
                <w:rFonts w:ascii="Calibri" w:hAnsi="Calibri" w:cs="Calibri"/>
                <w:bCs/>
              </w:rPr>
              <w:t xml:space="preserve">and unit rates </w:t>
            </w:r>
            <w:r w:rsidRPr="00287999">
              <w:rPr>
                <w:rFonts w:ascii="Calibri" w:hAnsi="Calibri" w:cs="Calibri"/>
                <w:bCs/>
              </w:rPr>
              <w:t>shall not be adjusted to take account of any unforeseen difficulties or costs not attributable by the Contractor.</w:t>
            </w:r>
          </w:p>
          <w:p w14:paraId="17AC55EC" w14:textId="77777777" w:rsidR="00FC1DEA" w:rsidRPr="00287999" w:rsidRDefault="00FC1DEA" w:rsidP="00287999">
            <w:pPr>
              <w:widowControl w:val="0"/>
              <w:overflowPunct w:val="0"/>
              <w:autoSpaceDE w:val="0"/>
              <w:autoSpaceDN w:val="0"/>
              <w:adjustRightInd w:val="0"/>
              <w:spacing w:line="276" w:lineRule="auto"/>
              <w:jc w:val="both"/>
              <w:textAlignment w:val="baseline"/>
              <w:outlineLvl w:val="0"/>
              <w:rPr>
                <w:rFonts w:ascii="Calibri" w:hAnsi="Calibri" w:cs="Calibri"/>
                <w:b/>
                <w:lang w:val="ka-GE"/>
              </w:rPr>
            </w:pPr>
          </w:p>
          <w:p w14:paraId="4BE6B656" w14:textId="77777777" w:rsidR="00F5200B" w:rsidRPr="00287999" w:rsidRDefault="00F5200B" w:rsidP="00287999">
            <w:pPr>
              <w:widowControl w:val="0"/>
              <w:numPr>
                <w:ilvl w:val="1"/>
                <w:numId w:val="5"/>
              </w:numPr>
              <w:overflowPunct w:val="0"/>
              <w:autoSpaceDE w:val="0"/>
              <w:autoSpaceDN w:val="0"/>
              <w:adjustRightInd w:val="0"/>
              <w:spacing w:line="276" w:lineRule="auto"/>
              <w:jc w:val="both"/>
              <w:textAlignment w:val="baseline"/>
              <w:outlineLvl w:val="0"/>
              <w:rPr>
                <w:rFonts w:ascii="Calibri" w:hAnsi="Calibri" w:cs="Calibri"/>
                <w:b/>
              </w:rPr>
            </w:pPr>
            <w:bookmarkStart w:id="25" w:name="_Toc505164994"/>
            <w:r w:rsidRPr="00287999">
              <w:rPr>
                <w:rFonts w:ascii="Calibri" w:hAnsi="Calibri" w:cs="Calibri"/>
                <w:b/>
              </w:rPr>
              <w:t>Payment to the Contractor</w:t>
            </w:r>
            <w:bookmarkEnd w:id="25"/>
          </w:p>
          <w:p w14:paraId="6CEDD84E" w14:textId="77777777" w:rsidR="00F5200B" w:rsidRPr="00287999" w:rsidRDefault="00F5200B" w:rsidP="00287999">
            <w:pPr>
              <w:widowControl w:val="0"/>
              <w:numPr>
                <w:ilvl w:val="2"/>
                <w:numId w:val="5"/>
              </w:numPr>
              <w:overflowPunct w:val="0"/>
              <w:autoSpaceDE w:val="0"/>
              <w:autoSpaceDN w:val="0"/>
              <w:adjustRightInd w:val="0"/>
              <w:spacing w:line="276" w:lineRule="auto"/>
              <w:jc w:val="both"/>
              <w:textAlignment w:val="baseline"/>
              <w:outlineLvl w:val="0"/>
              <w:rPr>
                <w:rFonts w:ascii="Calibri" w:hAnsi="Calibri" w:cs="Calibri"/>
                <w:bCs/>
              </w:rPr>
            </w:pPr>
            <w:r w:rsidRPr="00287999">
              <w:rPr>
                <w:rFonts w:ascii="Calibri" w:hAnsi="Calibri" w:cs="Calibri"/>
                <w:bCs/>
              </w:rPr>
              <w:t>The Employer hereby agrees to pay to the Contractor in consideration of the performance of the Works such amounts as may become payable under the provisions of the Contract at the times and in the manner prescribed by the Contract.</w:t>
            </w:r>
          </w:p>
          <w:p w14:paraId="7B902B15" w14:textId="3FBFA41A" w:rsidR="00F5200B" w:rsidRPr="00287999" w:rsidRDefault="00F5200B" w:rsidP="00287999">
            <w:pPr>
              <w:widowControl w:val="0"/>
              <w:numPr>
                <w:ilvl w:val="2"/>
                <w:numId w:val="5"/>
              </w:numPr>
              <w:overflowPunct w:val="0"/>
              <w:autoSpaceDE w:val="0"/>
              <w:autoSpaceDN w:val="0"/>
              <w:adjustRightInd w:val="0"/>
              <w:spacing w:line="276" w:lineRule="auto"/>
              <w:jc w:val="both"/>
              <w:textAlignment w:val="baseline"/>
              <w:outlineLvl w:val="0"/>
              <w:rPr>
                <w:rFonts w:ascii="Calibri" w:hAnsi="Calibri" w:cs="Calibri"/>
                <w:bCs/>
              </w:rPr>
            </w:pPr>
            <w:r w:rsidRPr="00287999">
              <w:rPr>
                <w:rFonts w:ascii="Calibri" w:hAnsi="Calibri" w:cs="Calibri"/>
                <w:bCs/>
              </w:rPr>
              <w:t xml:space="preserve">The Employer shall pay the Contractor for the Works in accordance with the conditions and details stated in Appendix </w:t>
            </w:r>
            <w:r w:rsidR="00A41659" w:rsidRPr="00287999">
              <w:rPr>
                <w:rFonts w:ascii="Calibri" w:hAnsi="Calibri" w:cs="Calibri"/>
                <w:bCs/>
              </w:rPr>
              <w:t>3</w:t>
            </w:r>
            <w:r w:rsidRPr="00287999">
              <w:rPr>
                <w:rFonts w:ascii="Calibri" w:hAnsi="Calibri" w:cs="Calibri"/>
                <w:bCs/>
              </w:rPr>
              <w:t xml:space="preserve"> (</w:t>
            </w:r>
            <w:r w:rsidRPr="00287999">
              <w:rPr>
                <w:rFonts w:ascii="Calibri" w:hAnsi="Calibri" w:cs="Calibri"/>
                <w:bCs/>
                <w:i/>
              </w:rPr>
              <w:t>Contract Price and Payments</w:t>
            </w:r>
            <w:r w:rsidRPr="00287999">
              <w:rPr>
                <w:rFonts w:ascii="Calibri" w:hAnsi="Calibri" w:cs="Calibri"/>
                <w:bCs/>
              </w:rPr>
              <w:t>) of this Contract.</w:t>
            </w:r>
          </w:p>
          <w:p w14:paraId="437CE09E" w14:textId="77777777" w:rsidR="00C54E82" w:rsidRPr="00287999" w:rsidRDefault="00C54E82"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p w14:paraId="5EE4DF27" w14:textId="77777777" w:rsidR="00F5200B" w:rsidRPr="00287999" w:rsidRDefault="00F5200B" w:rsidP="00287999">
            <w:pPr>
              <w:widowControl w:val="0"/>
              <w:numPr>
                <w:ilvl w:val="1"/>
                <w:numId w:val="5"/>
              </w:numPr>
              <w:overflowPunct w:val="0"/>
              <w:autoSpaceDE w:val="0"/>
              <w:autoSpaceDN w:val="0"/>
              <w:adjustRightInd w:val="0"/>
              <w:spacing w:line="276" w:lineRule="auto"/>
              <w:jc w:val="both"/>
              <w:textAlignment w:val="baseline"/>
              <w:outlineLvl w:val="0"/>
              <w:rPr>
                <w:rFonts w:ascii="Calibri" w:hAnsi="Calibri" w:cs="Calibri"/>
                <w:b/>
              </w:rPr>
            </w:pPr>
            <w:bookmarkStart w:id="26" w:name="_Toc505164997"/>
            <w:r w:rsidRPr="00287999">
              <w:rPr>
                <w:rFonts w:ascii="Calibri" w:hAnsi="Calibri" w:cs="Calibri"/>
                <w:b/>
              </w:rPr>
              <w:t>Currency</w:t>
            </w:r>
            <w:bookmarkEnd w:id="26"/>
          </w:p>
          <w:p w14:paraId="0D51BD41" w14:textId="4FF96160" w:rsidR="00F5200B" w:rsidRPr="00287999" w:rsidRDefault="00F5200B" w:rsidP="00287999">
            <w:pPr>
              <w:widowControl w:val="0"/>
              <w:numPr>
                <w:ilvl w:val="2"/>
                <w:numId w:val="5"/>
              </w:numPr>
              <w:overflowPunct w:val="0"/>
              <w:autoSpaceDE w:val="0"/>
              <w:autoSpaceDN w:val="0"/>
              <w:adjustRightInd w:val="0"/>
              <w:spacing w:line="276" w:lineRule="auto"/>
              <w:jc w:val="both"/>
              <w:textAlignment w:val="baseline"/>
              <w:outlineLvl w:val="0"/>
              <w:rPr>
                <w:rFonts w:ascii="Calibri" w:hAnsi="Calibri" w:cs="Calibri"/>
                <w:bCs/>
              </w:rPr>
            </w:pPr>
            <w:r w:rsidRPr="00287999">
              <w:rPr>
                <w:rFonts w:ascii="Calibri" w:hAnsi="Calibri" w:cs="Calibri"/>
                <w:bCs/>
              </w:rPr>
              <w:t xml:space="preserve">The currencies applicable to the Contract are those stated in Appendix </w:t>
            </w:r>
            <w:r w:rsidR="00A41659" w:rsidRPr="00287999">
              <w:rPr>
                <w:rFonts w:ascii="Calibri" w:hAnsi="Calibri" w:cs="Calibri"/>
                <w:bCs/>
              </w:rPr>
              <w:t>3</w:t>
            </w:r>
            <w:r w:rsidRPr="00287999">
              <w:rPr>
                <w:rFonts w:ascii="Calibri" w:hAnsi="Calibri" w:cs="Calibri"/>
                <w:bCs/>
              </w:rPr>
              <w:t xml:space="preserve"> (</w:t>
            </w:r>
            <w:r w:rsidRPr="00287999">
              <w:rPr>
                <w:rFonts w:ascii="Calibri" w:hAnsi="Calibri" w:cs="Calibri"/>
                <w:bCs/>
                <w:i/>
              </w:rPr>
              <w:t>Contract Price and Payments</w:t>
            </w:r>
            <w:r w:rsidRPr="00287999">
              <w:rPr>
                <w:rFonts w:ascii="Calibri" w:hAnsi="Calibri" w:cs="Calibri"/>
                <w:bCs/>
              </w:rPr>
              <w:t>) of this Contract.</w:t>
            </w:r>
          </w:p>
          <w:p w14:paraId="13D6112D" w14:textId="77777777" w:rsidR="00F5200B" w:rsidRPr="00287999" w:rsidRDefault="00F5200B" w:rsidP="00287999">
            <w:pPr>
              <w:widowControl w:val="0"/>
              <w:numPr>
                <w:ilvl w:val="2"/>
                <w:numId w:val="5"/>
              </w:numPr>
              <w:overflowPunct w:val="0"/>
              <w:autoSpaceDE w:val="0"/>
              <w:autoSpaceDN w:val="0"/>
              <w:adjustRightInd w:val="0"/>
              <w:spacing w:line="276" w:lineRule="auto"/>
              <w:jc w:val="both"/>
              <w:textAlignment w:val="baseline"/>
              <w:outlineLvl w:val="0"/>
              <w:rPr>
                <w:rFonts w:ascii="Calibri" w:hAnsi="Calibri" w:cs="Calibri"/>
                <w:bCs/>
              </w:rPr>
            </w:pPr>
            <w:r w:rsidRPr="00287999">
              <w:rPr>
                <w:rFonts w:ascii="Calibri" w:hAnsi="Calibri" w:cs="Calibri"/>
                <w:bCs/>
              </w:rPr>
              <w:t xml:space="preserve">Where the laws of the Country require that any payments related to the Works </w:t>
            </w:r>
            <w:r w:rsidRPr="00287999">
              <w:rPr>
                <w:rFonts w:ascii="Calibri" w:hAnsi="Calibri" w:cs="Calibri"/>
                <w:bCs/>
              </w:rPr>
              <w:lastRenderedPageBreak/>
              <w:t>have to be made in the Local Currency, such payments shall be made according to the respective</w:t>
            </w:r>
            <w:r w:rsidRPr="00287999">
              <w:rPr>
                <w:rFonts w:ascii="Calibri" w:hAnsi="Calibri" w:cs="Calibri"/>
                <w:b/>
              </w:rPr>
              <w:t xml:space="preserve"> </w:t>
            </w:r>
            <w:r w:rsidRPr="00287999">
              <w:rPr>
                <w:rFonts w:ascii="Calibri" w:hAnsi="Calibri" w:cs="Calibri"/>
                <w:bCs/>
              </w:rPr>
              <w:t>official exchange rate fixed by the National Bank of Georgia on the day of payment.</w:t>
            </w:r>
          </w:p>
          <w:p w14:paraId="3378A4E8" w14:textId="7DEEDD0D" w:rsidR="00F5200B" w:rsidRPr="00287999" w:rsidRDefault="00F5200B" w:rsidP="00287999">
            <w:pPr>
              <w:widowControl w:val="0"/>
              <w:overflowPunct w:val="0"/>
              <w:autoSpaceDE w:val="0"/>
              <w:autoSpaceDN w:val="0"/>
              <w:adjustRightInd w:val="0"/>
              <w:spacing w:line="276" w:lineRule="auto"/>
              <w:jc w:val="both"/>
              <w:textAlignment w:val="baseline"/>
              <w:outlineLvl w:val="0"/>
              <w:rPr>
                <w:rFonts w:ascii="Calibri" w:hAnsi="Calibri" w:cs="Calibri"/>
                <w:b/>
              </w:rPr>
            </w:pPr>
          </w:p>
        </w:tc>
      </w:tr>
      <w:tr w:rsidR="00417153" w:rsidRPr="00287999" w14:paraId="6745E75F" w14:textId="77777777" w:rsidTr="006C5964">
        <w:tc>
          <w:tcPr>
            <w:tcW w:w="4678" w:type="dxa"/>
            <w:shd w:val="clear" w:color="auto" w:fill="auto"/>
          </w:tcPr>
          <w:p w14:paraId="4ED5F388" w14:textId="77777777" w:rsidR="00D96245" w:rsidRPr="00287999" w:rsidRDefault="00D96245" w:rsidP="00287999">
            <w:pPr>
              <w:pStyle w:val="ListParagraph"/>
              <w:numPr>
                <w:ilvl w:val="0"/>
                <w:numId w:val="5"/>
              </w:numPr>
              <w:spacing w:line="276" w:lineRule="auto"/>
              <w:jc w:val="both"/>
              <w:rPr>
                <w:rFonts w:ascii="Calibri" w:hAnsi="Calibri" w:cs="Calibri"/>
                <w:b/>
                <w:bCs/>
                <w:lang w:val="ka-GE"/>
              </w:rPr>
            </w:pPr>
            <w:r w:rsidRPr="00287999">
              <w:rPr>
                <w:rFonts w:ascii="Calibri" w:hAnsi="Calibri" w:cs="Calibri"/>
                <w:b/>
                <w:bCs/>
                <w:lang w:val="ka-GE"/>
              </w:rPr>
              <w:lastRenderedPageBreak/>
              <w:t>ვალდებულების შეუსრულებლობა და „ხელშეკრულების“ შეწყვეტა</w:t>
            </w:r>
          </w:p>
          <w:p w14:paraId="1D1F363D" w14:textId="77777777" w:rsidR="00F5200B" w:rsidRPr="00287999" w:rsidRDefault="00F5200B" w:rsidP="00287999">
            <w:pPr>
              <w:pStyle w:val="ListParagraph"/>
              <w:spacing w:line="276" w:lineRule="auto"/>
              <w:ind w:left="495"/>
              <w:jc w:val="both"/>
              <w:rPr>
                <w:rFonts w:ascii="Calibri" w:hAnsi="Calibri" w:cs="Calibri"/>
                <w:b/>
                <w:bCs/>
                <w:lang w:val="ka-GE"/>
              </w:rPr>
            </w:pPr>
          </w:p>
        </w:tc>
        <w:tc>
          <w:tcPr>
            <w:tcW w:w="4439" w:type="dxa"/>
            <w:shd w:val="clear" w:color="auto" w:fill="auto"/>
          </w:tcPr>
          <w:p w14:paraId="6F92E4D4" w14:textId="07351820" w:rsidR="00D96245" w:rsidRPr="00287999" w:rsidRDefault="00D96245" w:rsidP="00287999">
            <w:pPr>
              <w:pStyle w:val="ListParagraph"/>
              <w:widowControl w:val="0"/>
              <w:numPr>
                <w:ilvl w:val="0"/>
                <w:numId w:val="12"/>
              </w:numPr>
              <w:overflowPunct w:val="0"/>
              <w:autoSpaceDE w:val="0"/>
              <w:autoSpaceDN w:val="0"/>
              <w:adjustRightInd w:val="0"/>
              <w:spacing w:line="276" w:lineRule="auto"/>
              <w:jc w:val="both"/>
              <w:textAlignment w:val="baseline"/>
              <w:outlineLvl w:val="0"/>
              <w:rPr>
                <w:rFonts w:ascii="Calibri" w:hAnsi="Calibri" w:cs="Calibri"/>
                <w:b/>
              </w:rPr>
            </w:pPr>
            <w:bookmarkStart w:id="27" w:name="_Toc505164998"/>
            <w:r w:rsidRPr="00287999">
              <w:rPr>
                <w:rFonts w:ascii="Calibri" w:hAnsi="Calibri" w:cs="Calibri"/>
                <w:b/>
              </w:rPr>
              <w:t>DEFAULT AND TERMINATION</w:t>
            </w:r>
            <w:bookmarkEnd w:id="27"/>
          </w:p>
          <w:p w14:paraId="51709661" w14:textId="77777777" w:rsidR="00F5200B" w:rsidRPr="00287999" w:rsidRDefault="00F5200B" w:rsidP="00287999">
            <w:pPr>
              <w:pStyle w:val="ListParagraph"/>
              <w:widowControl w:val="0"/>
              <w:overflowPunct w:val="0"/>
              <w:autoSpaceDE w:val="0"/>
              <w:autoSpaceDN w:val="0"/>
              <w:adjustRightInd w:val="0"/>
              <w:spacing w:line="276" w:lineRule="auto"/>
              <w:ind w:left="360"/>
              <w:jc w:val="both"/>
              <w:textAlignment w:val="baseline"/>
              <w:outlineLvl w:val="0"/>
              <w:rPr>
                <w:rFonts w:ascii="Calibri" w:hAnsi="Calibri" w:cs="Calibri"/>
                <w:b/>
              </w:rPr>
            </w:pPr>
          </w:p>
        </w:tc>
      </w:tr>
      <w:tr w:rsidR="00417153" w:rsidRPr="00287999" w14:paraId="1008122F" w14:textId="77777777" w:rsidTr="006C5964">
        <w:tc>
          <w:tcPr>
            <w:tcW w:w="4678" w:type="dxa"/>
            <w:shd w:val="clear" w:color="auto" w:fill="auto"/>
          </w:tcPr>
          <w:p w14:paraId="4466128E" w14:textId="108DA2BD" w:rsidR="001B20FA" w:rsidRPr="00287999" w:rsidRDefault="00D96245" w:rsidP="00287999">
            <w:pPr>
              <w:pStyle w:val="ListParagraph"/>
              <w:numPr>
                <w:ilvl w:val="1"/>
                <w:numId w:val="12"/>
              </w:numPr>
              <w:spacing w:line="276" w:lineRule="auto"/>
              <w:rPr>
                <w:rFonts w:ascii="Calibri" w:hAnsi="Calibri" w:cs="Calibri"/>
                <w:b/>
                <w:bCs/>
              </w:rPr>
            </w:pPr>
            <w:r w:rsidRPr="00287999">
              <w:rPr>
                <w:rFonts w:ascii="Calibri" w:hAnsi="Calibri" w:cs="Calibri"/>
                <w:b/>
                <w:bCs/>
                <w:lang w:val="ka-GE"/>
              </w:rPr>
              <w:t>„კონტრაქტორის“ მიერ ვალდებულების შეუსრულებლობა</w:t>
            </w:r>
          </w:p>
          <w:p w14:paraId="48700F9A" w14:textId="77777777" w:rsidR="00D96245" w:rsidRPr="00287999" w:rsidRDefault="00D96245"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თუ „კონტრაქტორი“ უარს იტყვის „სამუშაოებზე“, უარს ამბობს ან არ ასრულებს „დამკვეთის“ მოქმედ ინსტრუქციას, ან იგი ვერ ასრულებს სწრაფად და დაუყოვნებლად, ან წერილობითი საჩივრის მიუხედავად, იგი არღვევს ხელშეკრულებას, „დამკვეთს“</w:t>
            </w:r>
            <w:r w:rsidRPr="00287999">
              <w:rPr>
                <w:rFonts w:ascii="Calibri" w:hAnsi="Calibri" w:cs="Calibri"/>
                <w:b/>
                <w:bCs/>
                <w:lang w:val="ka-GE"/>
              </w:rPr>
              <w:t xml:space="preserve"> </w:t>
            </w:r>
            <w:r w:rsidRPr="00287999">
              <w:rPr>
                <w:rFonts w:ascii="Calibri" w:hAnsi="Calibri" w:cs="Calibri"/>
                <w:lang w:val="ka-GE"/>
              </w:rPr>
              <w:t>შეუძლია შეატყობინოს „კონტრაქტორს“ ვალდებულების შეუსრულებლობის შესახებ.</w:t>
            </w:r>
          </w:p>
          <w:p w14:paraId="0E1371DF" w14:textId="345B788F" w:rsidR="00D96245" w:rsidRPr="00287999" w:rsidRDefault="00D96245"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თუ „კონტრაქტორმა“ არ გაატარა ყველა პრაქტიკული ნაბიჯი ვალდებულების შესრულების </w:t>
            </w:r>
            <w:r w:rsidRPr="00287999">
              <w:rPr>
                <w:rFonts w:ascii="Calibri" w:hAnsi="Calibri" w:cs="Calibri"/>
                <w:lang w:val="ka-GE"/>
              </w:rPr>
              <w:lastRenderedPageBreak/>
              <w:t xml:space="preserve">გამოსასწორებლად, „დამკვეთის“ შეტყობინების მიღებიდან </w:t>
            </w:r>
            <w:r w:rsidR="0004787E" w:rsidRPr="00287999">
              <w:rPr>
                <w:rFonts w:ascii="Calibri" w:hAnsi="Calibri" w:cs="Calibri"/>
              </w:rPr>
              <w:t>7</w:t>
            </w:r>
            <w:r w:rsidRPr="00287999">
              <w:rPr>
                <w:rFonts w:ascii="Calibri" w:hAnsi="Calibri" w:cs="Calibri"/>
                <w:lang w:val="ka-GE"/>
              </w:rPr>
              <w:t xml:space="preserve"> (</w:t>
            </w:r>
            <w:r w:rsidR="0004787E" w:rsidRPr="00287999">
              <w:rPr>
                <w:rFonts w:ascii="Calibri" w:hAnsi="Calibri" w:cs="Calibri"/>
                <w:lang w:val="ka-GE"/>
              </w:rPr>
              <w:t>შვიდი</w:t>
            </w:r>
            <w:r w:rsidRPr="00287999">
              <w:rPr>
                <w:rFonts w:ascii="Calibri" w:hAnsi="Calibri" w:cs="Calibri"/>
                <w:lang w:val="ka-GE"/>
              </w:rPr>
              <w:t xml:space="preserve">) </w:t>
            </w:r>
            <w:r w:rsidR="008A09BA" w:rsidRPr="00287999">
              <w:rPr>
                <w:rFonts w:ascii="Calibri" w:hAnsi="Calibri" w:cs="Calibri"/>
                <w:lang w:val="ka-GE"/>
              </w:rPr>
              <w:t xml:space="preserve">„სამუშაო </w:t>
            </w:r>
            <w:r w:rsidRPr="00287999">
              <w:rPr>
                <w:rFonts w:ascii="Calibri" w:hAnsi="Calibri" w:cs="Calibri"/>
                <w:lang w:val="ka-GE"/>
              </w:rPr>
              <w:t>დღის</w:t>
            </w:r>
            <w:r w:rsidR="008A09BA" w:rsidRPr="00287999">
              <w:rPr>
                <w:rFonts w:ascii="Calibri" w:hAnsi="Calibri" w:cs="Calibri"/>
                <w:lang w:val="ka-GE"/>
              </w:rPr>
              <w:t>“</w:t>
            </w:r>
            <w:r w:rsidRPr="00287999">
              <w:rPr>
                <w:rFonts w:ascii="Calibri" w:hAnsi="Calibri" w:cs="Calibri"/>
                <w:lang w:val="ka-GE"/>
              </w:rPr>
              <w:t xml:space="preserve"> განმავლობაში, „დამკვეთს“ შეუძლია შეწყვიტოს ხელშეკრულება. „კონტრაქტორმა“ უნდა მოახდინოს დემობილიზაცია „სამშენებლო მოედნიდან“</w:t>
            </w:r>
            <w:r w:rsidR="008A09BA" w:rsidRPr="00287999">
              <w:rPr>
                <w:rFonts w:ascii="Calibri" w:hAnsi="Calibri" w:cs="Calibri"/>
                <w:lang w:val="en-GB"/>
              </w:rPr>
              <w:t xml:space="preserve">. </w:t>
            </w:r>
          </w:p>
          <w:p w14:paraId="3100A3CB" w14:textId="77777777" w:rsidR="00D3730C" w:rsidRPr="00287999" w:rsidRDefault="00D3730C"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იმ შემთხვევაში, თუ „კონტრაქტორი“ აჭიანურებს „ხელშეკრულების“ დანართ 1-ში </w:t>
            </w:r>
            <w:r w:rsidRPr="00287999">
              <w:rPr>
                <w:rFonts w:ascii="Calibri" w:hAnsi="Calibri" w:cs="Calibri"/>
                <w:i/>
                <w:iCs/>
                <w:lang w:val="ka-GE"/>
              </w:rPr>
              <w:t>(„სამუშაოების“ განრიგი)</w:t>
            </w:r>
            <w:r w:rsidRPr="00287999">
              <w:rPr>
                <w:rFonts w:ascii="Calibri" w:hAnsi="Calibri" w:cs="Calibri"/>
                <w:lang w:val="ka-GE"/>
              </w:rPr>
              <w:t xml:space="preserve"> აღნიშნულ ნებისმიერ ეტაპს, „კონტრაქტორმა“ დაუყოვნებლივ უნდა აცნობოს „დამკვეთს“ და წარუდგინოს გეგმა შესრულების დაჩქარების მიზნით, იმ პირობით, რომ ასეთი გეგმა შესრულებადია და „კონტრაქტორი“ ნებისმიერ შემთხვევაში იცავს „სამუშაოების დასრულების დროს“.</w:t>
            </w:r>
          </w:p>
          <w:p w14:paraId="1B043335" w14:textId="77777777" w:rsidR="00D96245" w:rsidRPr="00287999" w:rsidRDefault="00D96245" w:rsidP="00287999">
            <w:pPr>
              <w:spacing w:line="276" w:lineRule="auto"/>
              <w:rPr>
                <w:rFonts w:ascii="Calibri" w:hAnsi="Calibri" w:cs="Calibri"/>
                <w:b/>
                <w:bCs/>
              </w:rPr>
            </w:pPr>
          </w:p>
          <w:p w14:paraId="0B2D3EC4" w14:textId="77777777" w:rsidR="00D96245" w:rsidRPr="00287999" w:rsidRDefault="00D96245" w:rsidP="00287999">
            <w:pPr>
              <w:pStyle w:val="ListParagraph"/>
              <w:numPr>
                <w:ilvl w:val="1"/>
                <w:numId w:val="12"/>
              </w:numPr>
              <w:spacing w:line="276" w:lineRule="auto"/>
              <w:rPr>
                <w:rFonts w:ascii="Calibri" w:hAnsi="Calibri" w:cs="Calibri"/>
                <w:b/>
                <w:bCs/>
                <w:lang w:val="ka-GE"/>
              </w:rPr>
            </w:pPr>
            <w:r w:rsidRPr="00287999">
              <w:rPr>
                <w:rFonts w:ascii="Calibri" w:hAnsi="Calibri" w:cs="Calibri"/>
                <w:b/>
                <w:bCs/>
                <w:lang w:val="ka-GE"/>
              </w:rPr>
              <w:t xml:space="preserve">„დამკვეთის“ მიერ ვალდებულების შეუსრულებლობა </w:t>
            </w:r>
          </w:p>
          <w:p w14:paraId="61CD95C1" w14:textId="7306A341" w:rsidR="00D96245" w:rsidRPr="00287999" w:rsidRDefault="00D96245"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თუ „დამკვეთი“ ვერ გადაიხდის „ხელშეკრულების“ პირობების შესაბამისად, ან წერილობითი საჩივრის მიუხედავად, იგი დაარღვევს ხელშეკრულებას. „კონტრაქტორს“ შეუძლია შეატყობინოს ვალდებულების შეუსრულებლობის შესახებ. თუ ვალდებულების შესრულების გამოსწორება არ ხდება „დამკვეთის“ მიერ ამ შეტყობინების მიღებიდან </w:t>
            </w:r>
            <w:r w:rsidR="008A09BA" w:rsidRPr="00287999">
              <w:rPr>
                <w:rFonts w:ascii="Calibri" w:hAnsi="Calibri" w:cs="Calibri"/>
                <w:lang w:val="en-GB"/>
              </w:rPr>
              <w:t xml:space="preserve">14 </w:t>
            </w:r>
            <w:r w:rsidRPr="00287999">
              <w:rPr>
                <w:rFonts w:ascii="Calibri" w:hAnsi="Calibri" w:cs="Calibri"/>
                <w:lang w:val="ka-GE"/>
              </w:rPr>
              <w:t>(</w:t>
            </w:r>
            <w:r w:rsidR="008A09BA" w:rsidRPr="00287999">
              <w:rPr>
                <w:rFonts w:ascii="Calibri" w:hAnsi="Calibri" w:cs="Calibri"/>
                <w:lang w:val="ka-GE"/>
              </w:rPr>
              <w:t>თოთხმეტი</w:t>
            </w:r>
            <w:r w:rsidRPr="00287999">
              <w:rPr>
                <w:rFonts w:ascii="Calibri" w:hAnsi="Calibri" w:cs="Calibri"/>
                <w:lang w:val="ka-GE"/>
              </w:rPr>
              <w:t xml:space="preserve">) </w:t>
            </w:r>
            <w:r w:rsidR="008A09BA" w:rsidRPr="00287999">
              <w:rPr>
                <w:rFonts w:ascii="Calibri" w:hAnsi="Calibri" w:cs="Calibri"/>
                <w:lang w:val="ka-GE"/>
              </w:rPr>
              <w:t xml:space="preserve">„სამუშაო </w:t>
            </w:r>
            <w:r w:rsidRPr="00287999">
              <w:rPr>
                <w:rFonts w:ascii="Calibri" w:hAnsi="Calibri" w:cs="Calibri"/>
                <w:lang w:val="ka-GE"/>
              </w:rPr>
              <w:t>დღის</w:t>
            </w:r>
            <w:r w:rsidR="008A09BA" w:rsidRPr="00287999">
              <w:rPr>
                <w:rFonts w:ascii="Calibri" w:hAnsi="Calibri" w:cs="Calibri"/>
                <w:lang w:val="ka-GE"/>
              </w:rPr>
              <w:t>“</w:t>
            </w:r>
            <w:r w:rsidRPr="00287999">
              <w:rPr>
                <w:rFonts w:ascii="Calibri" w:hAnsi="Calibri" w:cs="Calibri"/>
                <w:lang w:val="ka-GE"/>
              </w:rPr>
              <w:t xml:space="preserve"> განმავლობაში, „კონტრაქტორს“ შეუძლია შეაჩეროს „სამუშაოების“ მთლიანი ან ნაწილის შესრულება.</w:t>
            </w:r>
          </w:p>
          <w:p w14:paraId="6D906C13" w14:textId="077AB3CA" w:rsidR="00175AE5" w:rsidRPr="00287999" w:rsidRDefault="00175AE5" w:rsidP="00287999">
            <w:pPr>
              <w:pStyle w:val="ListParagraph"/>
              <w:numPr>
                <w:ilvl w:val="2"/>
                <w:numId w:val="12"/>
              </w:numPr>
              <w:spacing w:line="276" w:lineRule="auto"/>
              <w:jc w:val="both"/>
              <w:rPr>
                <w:rFonts w:ascii="Calibri" w:hAnsi="Calibri" w:cs="Calibri"/>
              </w:rPr>
            </w:pPr>
            <w:r w:rsidRPr="00287999">
              <w:rPr>
                <w:rFonts w:ascii="Calibri" w:hAnsi="Calibri" w:cs="Calibri"/>
                <w:bCs/>
                <w:lang w:val="ka-GE"/>
              </w:rPr>
              <w:t xml:space="preserve">„კონტრაქტორს“ აქვს უფლება მოითხოვს ზიანის ანაზღაურება, იმ შემთხვევაში, თუ არის </w:t>
            </w:r>
            <w:r w:rsidRPr="00287999">
              <w:rPr>
                <w:rFonts w:ascii="Calibri" w:hAnsi="Calibri" w:cs="Calibri"/>
                <w:bCs/>
                <w:lang w:val="ka-GE"/>
              </w:rPr>
              <w:lastRenderedPageBreak/>
              <w:t xml:space="preserve">დაყოვნება „დამკვეთის“ მიერ. დაყოვნებად ითვლება ისეთი შემთხვევა, როდესაც მხარეები შეხვედრათა ოქმით, შეთანხმდნენ კონკრეტულ თარიღზე, რომ „დამვეთმა“ უნდა მიიღოს გადაწყვეტილება, და მან ასეთი ვადა დაარღვია. „დამკვეთმა“ უნდა მიიღოს გადაწყვეტილებები გონივრულ ვადაში, რათა არ მოხდეს „სამუშაოების“ შეჩერება. </w:t>
            </w:r>
          </w:p>
          <w:p w14:paraId="2BB56742" w14:textId="366A0AF8" w:rsidR="00175AE5" w:rsidRPr="00287999" w:rsidRDefault="00175AE5" w:rsidP="00287999">
            <w:pPr>
              <w:pStyle w:val="ListParagraph"/>
              <w:numPr>
                <w:ilvl w:val="2"/>
                <w:numId w:val="12"/>
              </w:numPr>
              <w:spacing w:line="276" w:lineRule="auto"/>
              <w:jc w:val="both"/>
              <w:rPr>
                <w:rFonts w:ascii="Calibri" w:hAnsi="Calibri" w:cs="Calibri"/>
              </w:rPr>
            </w:pPr>
            <w:r w:rsidRPr="00287999">
              <w:rPr>
                <w:rFonts w:ascii="Calibri" w:hAnsi="Calibri" w:cs="Calibri"/>
                <w:bCs/>
                <w:lang w:val="ka-GE"/>
              </w:rPr>
              <w:t>„კონტრაქტორს“ შეუძლია ზიანის ანაზღაურების მოთხოვნა მხოლოდ იმ შემთხვევაში თუ „დამკვეთის“ დაყოვნებამ გამოიწვია „სამუშაოების“ შეჩერება</w:t>
            </w:r>
            <w:r w:rsidR="002F6C64" w:rsidRPr="00287999">
              <w:rPr>
                <w:rFonts w:ascii="Calibri" w:hAnsi="Calibri" w:cs="Calibri"/>
                <w:bCs/>
              </w:rPr>
              <w:t xml:space="preserve"> </w:t>
            </w:r>
            <w:r w:rsidR="002F6C64" w:rsidRPr="00287999">
              <w:rPr>
                <w:rFonts w:ascii="Calibri" w:hAnsi="Calibri" w:cs="Calibri"/>
                <w:bCs/>
                <w:lang w:val="ka-GE"/>
              </w:rPr>
              <w:t>და ამ სამუშაოების განხორციელების გადაგეგმვა შეუძლებელია „სამუშაიების დასრულების დრომდე“</w:t>
            </w:r>
            <w:r w:rsidRPr="00287999">
              <w:rPr>
                <w:rFonts w:ascii="Calibri" w:hAnsi="Calibri" w:cs="Calibri"/>
                <w:bCs/>
                <w:lang w:val="ka-GE"/>
              </w:rPr>
              <w:t xml:space="preserve">. </w:t>
            </w:r>
          </w:p>
          <w:p w14:paraId="1AE46B63" w14:textId="77777777" w:rsidR="00175AE5" w:rsidRPr="00287999" w:rsidRDefault="00175AE5" w:rsidP="00287999">
            <w:pPr>
              <w:spacing w:line="276" w:lineRule="auto"/>
              <w:jc w:val="both"/>
              <w:rPr>
                <w:rFonts w:ascii="Calibri" w:hAnsi="Calibri" w:cs="Calibri"/>
                <w:b/>
                <w:bCs/>
              </w:rPr>
            </w:pPr>
          </w:p>
          <w:p w14:paraId="5D42EF17" w14:textId="77777777" w:rsidR="00D96245" w:rsidRPr="00287999" w:rsidRDefault="00D96245" w:rsidP="00287999">
            <w:pPr>
              <w:pStyle w:val="ListParagraph"/>
              <w:numPr>
                <w:ilvl w:val="1"/>
                <w:numId w:val="12"/>
              </w:numPr>
              <w:spacing w:line="276" w:lineRule="auto"/>
              <w:jc w:val="both"/>
              <w:rPr>
                <w:rFonts w:ascii="Calibri" w:hAnsi="Calibri" w:cs="Calibri"/>
                <w:b/>
                <w:bCs/>
                <w:lang w:val="ka-GE"/>
              </w:rPr>
            </w:pPr>
            <w:r w:rsidRPr="00287999">
              <w:rPr>
                <w:rFonts w:ascii="Calibri" w:hAnsi="Calibri" w:cs="Calibri"/>
                <w:b/>
                <w:bCs/>
                <w:lang w:val="ka-GE"/>
              </w:rPr>
              <w:t>„დამკვეთის“ უფლებები „ხელშეკრულების“ შეწყვეტისას</w:t>
            </w:r>
          </w:p>
          <w:p w14:paraId="6BDB276F" w14:textId="14E3123A" w:rsidR="00D96245" w:rsidRPr="00287999" w:rsidRDefault="00D96245"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„დამკვეთი“ უფლებამოსილია შეწყვიტოს </w:t>
            </w:r>
            <w:r w:rsidR="0068115C" w:rsidRPr="00287999">
              <w:rPr>
                <w:rFonts w:ascii="Calibri" w:hAnsi="Calibri" w:cs="Calibri"/>
                <w:lang w:val="ka-GE"/>
              </w:rPr>
              <w:t>„</w:t>
            </w:r>
            <w:r w:rsidRPr="00287999">
              <w:rPr>
                <w:rFonts w:ascii="Calibri" w:hAnsi="Calibri" w:cs="Calibri"/>
                <w:lang w:val="ka-GE"/>
              </w:rPr>
              <w:t>ხელშეკრულება</w:t>
            </w:r>
            <w:r w:rsidR="0068115C" w:rsidRPr="00287999">
              <w:rPr>
                <w:rFonts w:ascii="Calibri" w:hAnsi="Calibri" w:cs="Calibri"/>
                <w:lang w:val="ka-GE"/>
              </w:rPr>
              <w:t>“</w:t>
            </w:r>
            <w:r w:rsidRPr="00287999">
              <w:rPr>
                <w:rFonts w:ascii="Calibri" w:hAnsi="Calibri" w:cs="Calibri"/>
                <w:lang w:val="ka-GE"/>
              </w:rPr>
              <w:t>,</w:t>
            </w:r>
            <w:r w:rsidR="0068115C" w:rsidRPr="00287999">
              <w:rPr>
                <w:rFonts w:ascii="Calibri" w:hAnsi="Calibri" w:cs="Calibri"/>
                <w:lang w:val="ka-GE"/>
              </w:rPr>
              <w:t xml:space="preserve"> თუ „კონტრაქტორი“ დაარღვევს ამ „ხელშეკრულების“ პირობებს და ასეთი დარღვევა არ იქნება გამოსწორებული „დამკვეთის“ მიერ წერილობითი შეტყობინების გაგზავნიდან </w:t>
            </w:r>
            <w:r w:rsidR="00BF1FCF" w:rsidRPr="00287999">
              <w:rPr>
                <w:rFonts w:ascii="Calibri" w:hAnsi="Calibri" w:cs="Calibri"/>
                <w:lang w:val="ka-GE"/>
              </w:rPr>
              <w:t>7 (შვიდი)</w:t>
            </w:r>
            <w:r w:rsidR="0068115C" w:rsidRPr="00287999">
              <w:rPr>
                <w:rFonts w:ascii="Calibri" w:hAnsi="Calibri" w:cs="Calibri"/>
                <w:lang w:val="ka-GE"/>
              </w:rPr>
              <w:t xml:space="preserve"> „სამუშაო დღის“ შემდეგ.</w:t>
            </w:r>
            <w:r w:rsidRPr="00287999">
              <w:rPr>
                <w:rFonts w:ascii="Calibri" w:hAnsi="Calibri" w:cs="Calibri"/>
                <w:lang w:val="ka-GE"/>
              </w:rPr>
              <w:t xml:space="preserve"> </w:t>
            </w:r>
            <w:r w:rsidR="008A09BA" w:rsidRPr="00287999">
              <w:rPr>
                <w:rFonts w:ascii="Calibri" w:hAnsi="Calibri" w:cs="Calibri"/>
                <w:lang w:val="ka-GE"/>
              </w:rPr>
              <w:t xml:space="preserve">„დამკვეთი“ „კონტრაქტორს“ აუნაზღაურებს შეწყვეტის თარიღისთვის ასანაზღაურებელ ნებისმიერ თანხას „სამუშაოების“ შესრულებიდან </w:t>
            </w:r>
            <w:r w:rsidR="006D5B2C" w:rsidRPr="00287999">
              <w:rPr>
                <w:rFonts w:ascii="Calibri" w:hAnsi="Calibri" w:cs="Calibri"/>
                <w:lang w:val="ka-GE"/>
              </w:rPr>
              <w:t xml:space="preserve"> </w:t>
            </w:r>
            <w:r w:rsidR="008A09BA" w:rsidRPr="00287999">
              <w:rPr>
                <w:rFonts w:ascii="Calibri" w:hAnsi="Calibri" w:cs="Calibri"/>
                <w:lang w:val="ka-GE"/>
              </w:rPr>
              <w:t xml:space="preserve">გამომდინარე. </w:t>
            </w:r>
          </w:p>
          <w:p w14:paraId="7CF9A008" w14:textId="00E7D9C0" w:rsidR="00E96FD9" w:rsidRPr="00287999" w:rsidRDefault="00E96FD9" w:rsidP="00287999">
            <w:pPr>
              <w:pStyle w:val="ListParagraph"/>
              <w:numPr>
                <w:ilvl w:val="2"/>
                <w:numId w:val="12"/>
              </w:numPr>
              <w:spacing w:line="276" w:lineRule="auto"/>
              <w:jc w:val="both"/>
              <w:rPr>
                <w:rFonts w:ascii="Calibri" w:hAnsi="Calibri" w:cs="Calibri"/>
              </w:rPr>
            </w:pPr>
            <w:r w:rsidRPr="00287999">
              <w:rPr>
                <w:rFonts w:ascii="Calibri" w:hAnsi="Calibri" w:cs="Calibri"/>
                <w:lang w:val="ka-GE"/>
              </w:rPr>
              <w:t xml:space="preserve">„ხელშეკრულების“ 8.1.2 პუნქტის საფუძველზე შეწყვეტის შემთხვევაში, „დამკვეთი“ უფლებამოსილია მოსთხოვოს „კონტრაქტორს“ ზიანის ანაზღაურება, მათ შორის, ისეთი ზიანის ანაზღაურება, რომელიც </w:t>
            </w:r>
            <w:r w:rsidRPr="00287999">
              <w:rPr>
                <w:rFonts w:ascii="Calibri" w:hAnsi="Calibri" w:cs="Calibri"/>
                <w:lang w:val="ka-GE"/>
              </w:rPr>
              <w:lastRenderedPageBreak/>
              <w:t xml:space="preserve">დაკავშირებულია „დამკვეთის“ მიერ „სამუშაოების“ შესასრულებლად ახალი კონტრაქტორის მოძიებასა და მისი მომსახურების. უფრო კონკრეტულად, თუკი „დამკვეთი“ ვერ შეძლებს „სამუშაოების“ განხორციელებას იმავე ფასის ფარგლებში რა ფასშიც </w:t>
            </w:r>
            <w:r w:rsidR="00133785" w:rsidRPr="00287999">
              <w:rPr>
                <w:rFonts w:ascii="Calibri" w:hAnsi="Calibri" w:cs="Calibri"/>
                <w:lang w:val="ka-GE"/>
              </w:rPr>
              <w:t>„სამუშაოებს“ იღებდა</w:t>
            </w:r>
            <w:r w:rsidRPr="00287999">
              <w:rPr>
                <w:rFonts w:ascii="Calibri" w:hAnsi="Calibri" w:cs="Calibri"/>
                <w:lang w:val="ka-GE"/>
              </w:rPr>
              <w:t xml:space="preserve"> „კონტრაქტორისგან“, „კონტრაქტორი“ ვალდებულია, აუნაზღაუროს ასეთი ფასის ცვლილებით გამოწვეული ზიანი „დამკვეთის“ წერილობითი მიმართვიდან და ინვოისის წარდგენიდან 10 (ათი) „სამუშაო დღის“ ვადაში.</w:t>
            </w:r>
          </w:p>
          <w:p w14:paraId="0A7E88B7" w14:textId="4AABD36C" w:rsidR="008128A3" w:rsidRPr="00287999" w:rsidRDefault="008128A3" w:rsidP="00287999">
            <w:pPr>
              <w:spacing w:line="276" w:lineRule="auto"/>
              <w:jc w:val="both"/>
              <w:rPr>
                <w:rFonts w:ascii="Calibri" w:hAnsi="Calibri" w:cs="Calibri"/>
                <w:b/>
                <w:bCs/>
                <w:lang w:val="ka-GE"/>
              </w:rPr>
            </w:pPr>
          </w:p>
        </w:tc>
        <w:tc>
          <w:tcPr>
            <w:tcW w:w="4439" w:type="dxa"/>
            <w:shd w:val="clear" w:color="auto" w:fill="auto"/>
          </w:tcPr>
          <w:p w14:paraId="57078068" w14:textId="6F269E98" w:rsidR="000F198D" w:rsidRPr="00287999" w:rsidRDefault="00D96245" w:rsidP="00287999">
            <w:pPr>
              <w:pStyle w:val="ListParagraph"/>
              <w:numPr>
                <w:ilvl w:val="1"/>
                <w:numId w:val="5"/>
              </w:numPr>
              <w:spacing w:line="276" w:lineRule="auto"/>
              <w:outlineLvl w:val="0"/>
              <w:rPr>
                <w:rFonts w:ascii="Calibri" w:hAnsi="Calibri" w:cs="Calibri"/>
                <w:b/>
              </w:rPr>
            </w:pPr>
            <w:bookmarkStart w:id="28" w:name="_Toc505164999"/>
            <w:r w:rsidRPr="00287999">
              <w:rPr>
                <w:rFonts w:ascii="Calibri" w:hAnsi="Calibri" w:cs="Calibri"/>
                <w:b/>
              </w:rPr>
              <w:lastRenderedPageBreak/>
              <w:t>Default by the Contractor</w:t>
            </w:r>
            <w:bookmarkEnd w:id="28"/>
          </w:p>
          <w:p w14:paraId="379F32D1" w14:textId="77777777" w:rsidR="00AE4901" w:rsidRPr="00287999" w:rsidRDefault="00AE4901" w:rsidP="00287999">
            <w:pPr>
              <w:pStyle w:val="ListParagraph"/>
              <w:spacing w:line="276" w:lineRule="auto"/>
              <w:ind w:left="360"/>
              <w:outlineLvl w:val="0"/>
              <w:rPr>
                <w:rFonts w:ascii="Calibri" w:hAnsi="Calibri" w:cs="Calibri"/>
                <w:b/>
              </w:rPr>
            </w:pPr>
          </w:p>
          <w:p w14:paraId="2EE31398" w14:textId="1A2A035E" w:rsidR="00D96245" w:rsidRPr="00287999" w:rsidRDefault="00D96245"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If the Contractor abandons the Works, refuses, or fails to comply with a valid instruction of the Employer or fails to proceed expeditiously and without delay, or is, despite a written complaint, in breach of the Contract, the Employer may give a notice and stating the default.</w:t>
            </w:r>
          </w:p>
          <w:p w14:paraId="51B5EAED" w14:textId="31DF2D27" w:rsidR="00AC1926" w:rsidRPr="00287999" w:rsidRDefault="00D96245"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 xml:space="preserve">If the Contractor has not taken all practicable steps to remedy the default within </w:t>
            </w:r>
            <w:r w:rsidR="0004787E" w:rsidRPr="00287999">
              <w:rPr>
                <w:rFonts w:ascii="Calibri" w:hAnsi="Calibri" w:cs="Calibri"/>
                <w:bCs/>
              </w:rPr>
              <w:t>7</w:t>
            </w:r>
            <w:r w:rsidRPr="00287999">
              <w:rPr>
                <w:rFonts w:ascii="Calibri" w:hAnsi="Calibri" w:cs="Calibri"/>
                <w:bCs/>
              </w:rPr>
              <w:t xml:space="preserve"> (</w:t>
            </w:r>
            <w:r w:rsidR="0004787E" w:rsidRPr="00287999">
              <w:rPr>
                <w:rFonts w:ascii="Calibri" w:hAnsi="Calibri" w:cs="Calibri"/>
                <w:bCs/>
              </w:rPr>
              <w:t>seven</w:t>
            </w:r>
            <w:r w:rsidRPr="00287999">
              <w:rPr>
                <w:rFonts w:ascii="Calibri" w:hAnsi="Calibri" w:cs="Calibri"/>
                <w:bCs/>
              </w:rPr>
              <w:t xml:space="preserve">) </w:t>
            </w:r>
            <w:r w:rsidR="008A09BA" w:rsidRPr="00287999">
              <w:rPr>
                <w:rFonts w:ascii="Calibri" w:hAnsi="Calibri" w:cs="Calibri"/>
                <w:bCs/>
                <w:lang w:val="en-GB"/>
              </w:rPr>
              <w:t>Business Da</w:t>
            </w:r>
            <w:r w:rsidRPr="00287999">
              <w:rPr>
                <w:rFonts w:ascii="Calibri" w:hAnsi="Calibri" w:cs="Calibri"/>
                <w:bCs/>
              </w:rPr>
              <w:t>ys after the Contractor’s receipt of the Employer’s notice, the Employer may terminate the Contract. The Contractor shall then demobilize from the Site</w:t>
            </w:r>
            <w:r w:rsidR="008A09BA" w:rsidRPr="00287999">
              <w:rPr>
                <w:rFonts w:ascii="Calibri" w:hAnsi="Calibri" w:cs="Calibri"/>
                <w:bCs/>
              </w:rPr>
              <w:t>.</w:t>
            </w:r>
          </w:p>
          <w:p w14:paraId="67CBBA2A" w14:textId="77777777" w:rsidR="00D3730C" w:rsidRPr="00287999" w:rsidRDefault="00D3730C"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lastRenderedPageBreak/>
              <w:t>In case the Contractor, is in delay of any milestone mentioned in Appendix 1 (</w:t>
            </w:r>
            <w:r w:rsidRPr="00287999">
              <w:rPr>
                <w:rFonts w:ascii="Calibri" w:hAnsi="Calibri" w:cs="Calibri"/>
                <w:bCs/>
                <w:i/>
                <w:iCs/>
              </w:rPr>
              <w:t>Schedule of the Works</w:t>
            </w:r>
            <w:r w:rsidRPr="00287999">
              <w:rPr>
                <w:rFonts w:ascii="Calibri" w:hAnsi="Calibri" w:cs="Calibri"/>
                <w:bCs/>
              </w:rPr>
              <w:t>) to the Contract, the Contractor shall immediately notify the Employer and provide a plan to accelerate the performance, provided that such plan is executable and the Contractor in any event observes the Time for Completion of the Works.</w:t>
            </w:r>
          </w:p>
          <w:p w14:paraId="6FE0E4A8" w14:textId="77777777" w:rsidR="00056171" w:rsidRPr="00287999" w:rsidRDefault="00056171" w:rsidP="00287999">
            <w:pPr>
              <w:spacing w:line="276" w:lineRule="auto"/>
              <w:outlineLvl w:val="0"/>
              <w:rPr>
                <w:rFonts w:ascii="Calibri" w:hAnsi="Calibri" w:cs="Calibri"/>
                <w:b/>
              </w:rPr>
            </w:pPr>
          </w:p>
          <w:p w14:paraId="68407729" w14:textId="77777777" w:rsidR="00D96245" w:rsidRPr="00287999" w:rsidRDefault="00D96245" w:rsidP="00287999">
            <w:pPr>
              <w:pStyle w:val="ListParagraph"/>
              <w:numPr>
                <w:ilvl w:val="1"/>
                <w:numId w:val="5"/>
              </w:numPr>
              <w:spacing w:line="276" w:lineRule="auto"/>
              <w:outlineLvl w:val="0"/>
              <w:rPr>
                <w:rFonts w:ascii="Calibri" w:hAnsi="Calibri" w:cs="Calibri"/>
                <w:b/>
              </w:rPr>
            </w:pPr>
            <w:bookmarkStart w:id="29" w:name="_Toc505165000"/>
            <w:r w:rsidRPr="00287999">
              <w:rPr>
                <w:rFonts w:ascii="Calibri" w:hAnsi="Calibri" w:cs="Calibri"/>
                <w:b/>
              </w:rPr>
              <w:t>Default by the Employer</w:t>
            </w:r>
            <w:bookmarkEnd w:id="29"/>
          </w:p>
          <w:p w14:paraId="4F11AD49" w14:textId="77777777" w:rsidR="00175AE5" w:rsidRPr="00287999" w:rsidRDefault="00D96245"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 xml:space="preserve">If the Employer fails to pay in accordance with the Contract, or is, despite a written complaint, in breach of the Contract, the Contractor may give a notice and stating the default. If the default is not remedied within </w:t>
            </w:r>
            <w:r w:rsidR="008A09BA" w:rsidRPr="00287999">
              <w:rPr>
                <w:rFonts w:ascii="Calibri" w:hAnsi="Calibri" w:cs="Calibri"/>
                <w:bCs/>
                <w:lang w:val="ka-GE"/>
              </w:rPr>
              <w:t>14 (</w:t>
            </w:r>
            <w:r w:rsidR="008A09BA" w:rsidRPr="00287999">
              <w:rPr>
                <w:rFonts w:ascii="Calibri" w:hAnsi="Calibri" w:cs="Calibri"/>
                <w:bCs/>
                <w:lang w:val="en-GB"/>
              </w:rPr>
              <w:t>fourteen</w:t>
            </w:r>
            <w:r w:rsidR="008A09BA" w:rsidRPr="00287999">
              <w:rPr>
                <w:rFonts w:ascii="Calibri" w:hAnsi="Calibri" w:cs="Calibri"/>
                <w:bCs/>
                <w:lang w:val="ka-GE"/>
              </w:rPr>
              <w:t>)</w:t>
            </w:r>
            <w:r w:rsidRPr="00287999">
              <w:rPr>
                <w:rFonts w:ascii="Calibri" w:hAnsi="Calibri" w:cs="Calibri"/>
                <w:bCs/>
              </w:rPr>
              <w:t xml:space="preserve"> </w:t>
            </w:r>
            <w:r w:rsidR="008A09BA" w:rsidRPr="00287999">
              <w:rPr>
                <w:rFonts w:ascii="Calibri" w:hAnsi="Calibri" w:cs="Calibri"/>
                <w:bCs/>
              </w:rPr>
              <w:t>Business D</w:t>
            </w:r>
            <w:r w:rsidRPr="00287999">
              <w:rPr>
                <w:rFonts w:ascii="Calibri" w:hAnsi="Calibri" w:cs="Calibri"/>
                <w:bCs/>
              </w:rPr>
              <w:t>ays after the Employer’s receipt of this notice, the Contractor may suspend the execution of all or parts of the Works.</w:t>
            </w:r>
          </w:p>
          <w:p w14:paraId="6698D1B4" w14:textId="77777777" w:rsidR="00175AE5" w:rsidRPr="00287999" w:rsidRDefault="00F864E5"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 xml:space="preserve">The Contractor shall have right to claim delay damages in case there is a delay from the Employer. The delay can be qualified, If the Parties agreed under the minutes of the meeting regarding specific term </w:t>
            </w:r>
            <w:r w:rsidR="00175AE5" w:rsidRPr="00287999">
              <w:rPr>
                <w:rFonts w:ascii="Calibri" w:hAnsi="Calibri" w:cs="Calibri"/>
                <w:bCs/>
              </w:rPr>
              <w:t xml:space="preserve">for the Employer to make a decision and the Employer breached such term. The Employer shall provide its decision in a reasonable time to avoid suspension of the Works. </w:t>
            </w:r>
          </w:p>
          <w:p w14:paraId="458ECC57" w14:textId="1E82F2ED" w:rsidR="00175AE5" w:rsidRPr="00287999" w:rsidRDefault="00175AE5"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The Contractor shall have right to request delay damages only if such delay causes interruption of the Works</w:t>
            </w:r>
            <w:r w:rsidR="008D333D" w:rsidRPr="00287999">
              <w:rPr>
                <w:rFonts w:ascii="Calibri" w:hAnsi="Calibri" w:cs="Calibri"/>
                <w:bCs/>
              </w:rPr>
              <w:t xml:space="preserve"> </w:t>
            </w:r>
            <w:r w:rsidR="008D333D" w:rsidRPr="00287999">
              <w:rPr>
                <w:rFonts w:ascii="Calibri" w:hAnsi="Calibri" w:cs="Calibri"/>
                <w:bCs/>
                <w:lang w:val="et-EE"/>
              </w:rPr>
              <w:t xml:space="preserve">and these Works cannot to rescheduled within </w:t>
            </w:r>
            <w:r w:rsidR="002F6C64" w:rsidRPr="00287999">
              <w:rPr>
                <w:rFonts w:ascii="Calibri" w:hAnsi="Calibri" w:cs="Calibri"/>
                <w:bCs/>
                <w:lang w:val="et-EE"/>
              </w:rPr>
              <w:t>the Time for Completion of the Works</w:t>
            </w:r>
            <w:r w:rsidRPr="00287999">
              <w:rPr>
                <w:rFonts w:ascii="Calibri" w:hAnsi="Calibri" w:cs="Calibri"/>
                <w:bCs/>
              </w:rPr>
              <w:t xml:space="preserve">. </w:t>
            </w:r>
          </w:p>
          <w:p w14:paraId="26FA88D6" w14:textId="77777777" w:rsidR="00F864E5" w:rsidRPr="00287999" w:rsidRDefault="00F864E5" w:rsidP="00287999">
            <w:pPr>
              <w:spacing w:line="276" w:lineRule="auto"/>
              <w:outlineLvl w:val="0"/>
              <w:rPr>
                <w:rFonts w:ascii="Calibri" w:hAnsi="Calibri" w:cs="Calibri"/>
                <w:b/>
              </w:rPr>
            </w:pPr>
          </w:p>
          <w:p w14:paraId="40F42B13" w14:textId="28D0387C" w:rsidR="00D96245" w:rsidRPr="00287999" w:rsidRDefault="00080CAA" w:rsidP="00287999">
            <w:pPr>
              <w:pStyle w:val="ListParagraph"/>
              <w:numPr>
                <w:ilvl w:val="1"/>
                <w:numId w:val="5"/>
              </w:numPr>
              <w:spacing w:line="276" w:lineRule="auto"/>
              <w:outlineLvl w:val="0"/>
              <w:rPr>
                <w:rFonts w:ascii="Calibri" w:hAnsi="Calibri" w:cs="Calibri"/>
                <w:b/>
              </w:rPr>
            </w:pPr>
            <w:bookmarkStart w:id="30" w:name="_Toc505165002"/>
            <w:r w:rsidRPr="00287999">
              <w:rPr>
                <w:rFonts w:ascii="Calibri" w:hAnsi="Calibri" w:cs="Calibri"/>
                <w:b/>
              </w:rPr>
              <w:t xml:space="preserve">Parties </w:t>
            </w:r>
            <w:r w:rsidR="00D96245" w:rsidRPr="00287999">
              <w:rPr>
                <w:rFonts w:ascii="Calibri" w:hAnsi="Calibri" w:cs="Calibri"/>
                <w:b/>
              </w:rPr>
              <w:t>Entitlement to Termination</w:t>
            </w:r>
            <w:bookmarkEnd w:id="30"/>
          </w:p>
          <w:p w14:paraId="41BD2366" w14:textId="042531D5" w:rsidR="007F7B57" w:rsidRPr="00287999" w:rsidRDefault="00D96245"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The Employer shall be entitled to terminate the Contract</w:t>
            </w:r>
            <w:r w:rsidR="007F7B57" w:rsidRPr="00287999">
              <w:rPr>
                <w:rFonts w:ascii="Calibri" w:hAnsi="Calibri" w:cs="Calibri"/>
                <w:bCs/>
              </w:rPr>
              <w:t xml:space="preserve"> </w:t>
            </w:r>
            <w:r w:rsidR="0068115C" w:rsidRPr="00287999">
              <w:rPr>
                <w:rFonts w:ascii="Calibri" w:hAnsi="Calibri" w:cs="Calibri"/>
                <w:bCs/>
              </w:rPr>
              <w:t>if the Contractor breached the Contract and such breach was not remedi</w:t>
            </w:r>
            <w:r w:rsidR="00735DE8" w:rsidRPr="00287999">
              <w:rPr>
                <w:rFonts w:ascii="Calibri" w:hAnsi="Calibri" w:cs="Calibri"/>
                <w:bCs/>
              </w:rPr>
              <w:t>ed</w:t>
            </w:r>
            <w:r w:rsidR="0068115C" w:rsidRPr="00287999">
              <w:rPr>
                <w:rFonts w:ascii="Calibri" w:hAnsi="Calibri" w:cs="Calibri"/>
                <w:bCs/>
              </w:rPr>
              <w:t xml:space="preserve"> within </w:t>
            </w:r>
            <w:r w:rsidR="00BF1FCF" w:rsidRPr="00287999">
              <w:rPr>
                <w:rFonts w:ascii="Calibri" w:hAnsi="Calibri" w:cs="Calibri"/>
                <w:bCs/>
                <w:lang w:val="ka-GE"/>
              </w:rPr>
              <w:t xml:space="preserve">7 </w:t>
            </w:r>
            <w:r w:rsidR="00BF1FCF" w:rsidRPr="00287999">
              <w:rPr>
                <w:rFonts w:ascii="Calibri" w:hAnsi="Calibri" w:cs="Calibri"/>
                <w:bCs/>
                <w:lang w:val="ka-GE"/>
              </w:rPr>
              <w:lastRenderedPageBreak/>
              <w:t>(</w:t>
            </w:r>
            <w:r w:rsidR="00BF1FCF" w:rsidRPr="00287999">
              <w:rPr>
                <w:rFonts w:ascii="Calibri" w:hAnsi="Calibri" w:cs="Calibri"/>
                <w:bCs/>
              </w:rPr>
              <w:t>seven</w:t>
            </w:r>
            <w:r w:rsidR="00BF1FCF" w:rsidRPr="00287999">
              <w:rPr>
                <w:rFonts w:ascii="Calibri" w:hAnsi="Calibri" w:cs="Calibri"/>
                <w:bCs/>
                <w:lang w:val="ka-GE"/>
              </w:rPr>
              <w:t>)</w:t>
            </w:r>
            <w:r w:rsidR="0068115C" w:rsidRPr="00287999">
              <w:rPr>
                <w:rFonts w:ascii="Calibri" w:hAnsi="Calibri" w:cs="Calibri"/>
                <w:bCs/>
              </w:rPr>
              <w:t xml:space="preserve"> Business Days following the Employer’s written notice.</w:t>
            </w:r>
            <w:r w:rsidR="00BF1FCF" w:rsidRPr="00287999">
              <w:rPr>
                <w:rFonts w:ascii="Calibri" w:hAnsi="Calibri" w:cs="Calibri"/>
                <w:bCs/>
              </w:rPr>
              <w:t xml:space="preserve"> </w:t>
            </w:r>
            <w:r w:rsidR="00735DE8" w:rsidRPr="00287999">
              <w:rPr>
                <w:rFonts w:ascii="Calibri" w:hAnsi="Calibri" w:cs="Calibri"/>
                <w:bCs/>
                <w:lang w:val="en"/>
              </w:rPr>
              <w:t>T</w:t>
            </w:r>
            <w:r w:rsidR="00D12CBA" w:rsidRPr="00287999">
              <w:rPr>
                <w:rFonts w:ascii="Calibri" w:hAnsi="Calibri" w:cs="Calibri"/>
                <w:bCs/>
                <w:lang w:val="en"/>
              </w:rPr>
              <w:t>he Employer shall reimburse the Contractor for any sums due on the date of termination for the performance of the Works.</w:t>
            </w:r>
          </w:p>
          <w:p w14:paraId="26E1AFD7" w14:textId="5C9CA03C" w:rsidR="00E96FD9" w:rsidRPr="00287999" w:rsidRDefault="00E96FD9" w:rsidP="00287999">
            <w:pPr>
              <w:pStyle w:val="ListParagraph"/>
              <w:numPr>
                <w:ilvl w:val="2"/>
                <w:numId w:val="5"/>
              </w:numPr>
              <w:spacing w:line="276" w:lineRule="auto"/>
              <w:jc w:val="both"/>
              <w:outlineLvl w:val="0"/>
              <w:rPr>
                <w:rFonts w:ascii="Calibri" w:hAnsi="Calibri" w:cs="Calibri"/>
                <w:bCs/>
              </w:rPr>
            </w:pPr>
            <w:r w:rsidRPr="00287999">
              <w:rPr>
                <w:rFonts w:ascii="Calibri" w:hAnsi="Calibri" w:cs="Calibri"/>
                <w:bCs/>
              </w:rPr>
              <w:t xml:space="preserve">In case of termination of the Contract under Section 8.1.2 of the Contract, the Employer has the right to claim damages from the Contractor, including damages related to the Employer finding a new Contractor to carry out the Works and changing the prices of the service and Materials. </w:t>
            </w:r>
            <w:r w:rsidRPr="00287999">
              <w:rPr>
                <w:rFonts w:ascii="Calibri" w:hAnsi="Calibri" w:cs="Calibri"/>
                <w:bCs/>
                <w:lang w:val="en"/>
              </w:rPr>
              <w:t>More specifically, if the Employer is not able to carry out the Works within the same price as he received it from the Contractor,</w:t>
            </w:r>
            <w:r w:rsidR="00BF1FCF" w:rsidRPr="00287999">
              <w:rPr>
                <w:rFonts w:ascii="Calibri" w:hAnsi="Calibri" w:cs="Calibri"/>
                <w:bCs/>
                <w:lang w:val="en"/>
              </w:rPr>
              <w:t xml:space="preserve"> </w:t>
            </w:r>
            <w:r w:rsidRPr="00287999">
              <w:rPr>
                <w:rFonts w:ascii="Calibri" w:hAnsi="Calibri" w:cs="Calibri"/>
                <w:bCs/>
                <w:lang w:val="en"/>
              </w:rPr>
              <w:t>the Contractor shall compensate the damage caused by such price change within 10 (ten) Business Days from the written notification of the Employer.</w:t>
            </w:r>
          </w:p>
          <w:p w14:paraId="59FE23BB" w14:textId="728478CF" w:rsidR="004859E5" w:rsidRPr="00287999" w:rsidRDefault="004859E5" w:rsidP="00287999">
            <w:pPr>
              <w:spacing w:line="276" w:lineRule="auto"/>
              <w:jc w:val="both"/>
              <w:outlineLvl w:val="0"/>
              <w:rPr>
                <w:rFonts w:ascii="Calibri" w:hAnsi="Calibri" w:cs="Calibri"/>
              </w:rPr>
            </w:pPr>
          </w:p>
          <w:p w14:paraId="5B3BDA42" w14:textId="56C3F491" w:rsidR="00D3014A" w:rsidRPr="00287999" w:rsidRDefault="00D3014A" w:rsidP="00287999">
            <w:pPr>
              <w:spacing w:line="276" w:lineRule="auto"/>
              <w:jc w:val="both"/>
              <w:outlineLvl w:val="0"/>
              <w:rPr>
                <w:rFonts w:ascii="Calibri" w:hAnsi="Calibri" w:cs="Calibri"/>
              </w:rPr>
            </w:pPr>
          </w:p>
          <w:p w14:paraId="334F9B5D" w14:textId="368A4062" w:rsidR="00D96245" w:rsidRPr="00287999" w:rsidRDefault="00D96245" w:rsidP="00287999">
            <w:pPr>
              <w:spacing w:line="276" w:lineRule="auto"/>
              <w:jc w:val="both"/>
              <w:outlineLvl w:val="0"/>
              <w:rPr>
                <w:rFonts w:ascii="Calibri" w:hAnsi="Calibri" w:cs="Calibri"/>
                <w:b/>
              </w:rPr>
            </w:pPr>
          </w:p>
        </w:tc>
      </w:tr>
      <w:tr w:rsidR="00417153" w:rsidRPr="00287999" w14:paraId="4DB51424" w14:textId="77777777" w:rsidTr="006C5964">
        <w:tc>
          <w:tcPr>
            <w:tcW w:w="4678" w:type="dxa"/>
            <w:shd w:val="clear" w:color="auto" w:fill="auto"/>
          </w:tcPr>
          <w:p w14:paraId="4543FB65" w14:textId="05D9EC4A" w:rsidR="00D96245" w:rsidRPr="00287999" w:rsidRDefault="00D96245" w:rsidP="00287999">
            <w:pPr>
              <w:pStyle w:val="ListParagraph"/>
              <w:numPr>
                <w:ilvl w:val="0"/>
                <w:numId w:val="5"/>
              </w:numPr>
              <w:spacing w:line="276" w:lineRule="auto"/>
              <w:rPr>
                <w:rFonts w:ascii="Calibri" w:hAnsi="Calibri" w:cs="Calibri"/>
                <w:b/>
                <w:bCs/>
              </w:rPr>
            </w:pPr>
            <w:r w:rsidRPr="00287999">
              <w:rPr>
                <w:rFonts w:ascii="Calibri" w:hAnsi="Calibri" w:cs="Calibri"/>
                <w:b/>
                <w:bCs/>
                <w:lang w:val="ka-GE"/>
              </w:rPr>
              <w:lastRenderedPageBreak/>
              <w:t>რისკი და პასუხისმგებლობა</w:t>
            </w:r>
          </w:p>
          <w:p w14:paraId="2756B1E0" w14:textId="604092E6" w:rsidR="00D96245" w:rsidRPr="00287999" w:rsidRDefault="00D96245" w:rsidP="00287999">
            <w:pPr>
              <w:pStyle w:val="ListParagraph"/>
              <w:spacing w:line="276" w:lineRule="auto"/>
              <w:ind w:left="360"/>
              <w:rPr>
                <w:rFonts w:ascii="Calibri" w:hAnsi="Calibri" w:cs="Calibri"/>
                <w:b/>
                <w:bCs/>
                <w:lang w:val="ka-GE"/>
              </w:rPr>
            </w:pPr>
          </w:p>
        </w:tc>
        <w:tc>
          <w:tcPr>
            <w:tcW w:w="4439" w:type="dxa"/>
            <w:shd w:val="clear" w:color="auto" w:fill="auto"/>
          </w:tcPr>
          <w:p w14:paraId="215060DE" w14:textId="64AF47A0" w:rsidR="00D96245" w:rsidRPr="00287999" w:rsidRDefault="00D96245" w:rsidP="00287999">
            <w:pPr>
              <w:pStyle w:val="ListParagraph"/>
              <w:numPr>
                <w:ilvl w:val="0"/>
                <w:numId w:val="12"/>
              </w:numPr>
              <w:spacing w:line="276" w:lineRule="auto"/>
              <w:rPr>
                <w:rFonts w:ascii="Calibri" w:hAnsi="Calibri" w:cs="Calibri"/>
                <w:b/>
              </w:rPr>
            </w:pPr>
            <w:bookmarkStart w:id="31" w:name="_Toc505165004"/>
            <w:r w:rsidRPr="00287999">
              <w:rPr>
                <w:rFonts w:ascii="Calibri" w:hAnsi="Calibri" w:cs="Calibri"/>
                <w:b/>
              </w:rPr>
              <w:t>RISK AND RESPONSIBILITY</w:t>
            </w:r>
            <w:bookmarkEnd w:id="31"/>
          </w:p>
          <w:p w14:paraId="43F29E70" w14:textId="2C2CBF8F" w:rsidR="00D96245" w:rsidRPr="00287999" w:rsidRDefault="00D96245" w:rsidP="00287999">
            <w:pPr>
              <w:pStyle w:val="ListParagraph"/>
              <w:spacing w:line="276" w:lineRule="auto"/>
              <w:ind w:left="360"/>
              <w:outlineLvl w:val="0"/>
              <w:rPr>
                <w:rFonts w:ascii="Calibri" w:hAnsi="Calibri" w:cs="Calibri"/>
                <w:b/>
                <w:lang w:val="ka-GE"/>
              </w:rPr>
            </w:pPr>
          </w:p>
        </w:tc>
      </w:tr>
      <w:tr w:rsidR="00417153" w:rsidRPr="00287999" w14:paraId="18F850E3" w14:textId="77777777" w:rsidTr="006C5964">
        <w:trPr>
          <w:trHeight w:val="70"/>
        </w:trPr>
        <w:tc>
          <w:tcPr>
            <w:tcW w:w="4678" w:type="dxa"/>
            <w:shd w:val="clear" w:color="auto" w:fill="auto"/>
          </w:tcPr>
          <w:p w14:paraId="4C0DB76D" w14:textId="77777777" w:rsidR="00D96245" w:rsidRPr="00287999" w:rsidRDefault="00D96245" w:rsidP="00287999">
            <w:pPr>
              <w:pStyle w:val="ListParagraph"/>
              <w:numPr>
                <w:ilvl w:val="1"/>
                <w:numId w:val="12"/>
              </w:numPr>
              <w:spacing w:line="276" w:lineRule="auto"/>
              <w:jc w:val="both"/>
              <w:rPr>
                <w:rFonts w:ascii="Calibri" w:hAnsi="Calibri" w:cs="Calibri"/>
                <w:b/>
                <w:bCs/>
                <w:lang w:val="ka-GE"/>
              </w:rPr>
            </w:pPr>
            <w:r w:rsidRPr="00287999">
              <w:rPr>
                <w:rFonts w:ascii="Calibri" w:hAnsi="Calibri" w:cs="Calibri"/>
                <w:b/>
                <w:bCs/>
                <w:lang w:val="ka-GE"/>
              </w:rPr>
              <w:t>„სამუშაოების“ მოვლა „კონტრაქტორის“ მხრიდან</w:t>
            </w:r>
          </w:p>
          <w:p w14:paraId="4542A019" w14:textId="35F7380F" w:rsidR="00D96245" w:rsidRPr="00287999" w:rsidRDefault="00AD4197" w:rsidP="00287999">
            <w:pPr>
              <w:pStyle w:val="ListParagraph"/>
              <w:numPr>
                <w:ilvl w:val="2"/>
                <w:numId w:val="12"/>
              </w:numPr>
              <w:spacing w:line="276" w:lineRule="auto"/>
              <w:jc w:val="both"/>
              <w:rPr>
                <w:rFonts w:ascii="Calibri" w:hAnsi="Calibri" w:cs="Calibri"/>
                <w:lang w:val="ka-GE"/>
              </w:rPr>
            </w:pPr>
            <w:r w:rsidRPr="00287999">
              <w:rPr>
                <w:rFonts w:ascii="Calibri" w:hAnsi="Calibri" w:cs="Calibri"/>
                <w:lang w:val="ka-GE"/>
              </w:rPr>
              <w:t>„</w:t>
            </w:r>
            <w:r w:rsidR="00D96245" w:rsidRPr="00287999">
              <w:rPr>
                <w:rFonts w:ascii="Calibri" w:hAnsi="Calibri" w:cs="Calibri"/>
                <w:lang w:val="ka-GE"/>
              </w:rPr>
              <w:t>კონტრაქტორი</w:t>
            </w:r>
            <w:r w:rsidRPr="00287999">
              <w:rPr>
                <w:rFonts w:ascii="Calibri" w:hAnsi="Calibri" w:cs="Calibri"/>
                <w:lang w:val="ka-GE"/>
              </w:rPr>
              <w:t>“</w:t>
            </w:r>
            <w:r w:rsidR="00D96245" w:rsidRPr="00287999">
              <w:rPr>
                <w:rFonts w:ascii="Calibri" w:hAnsi="Calibri" w:cs="Calibri"/>
                <w:lang w:val="ka-GE"/>
              </w:rPr>
              <w:t xml:space="preserve"> სრულ პასუხისმგებლობას იღებს „სამუშაოების“ </w:t>
            </w:r>
            <w:r w:rsidR="00A90019" w:rsidRPr="00287999">
              <w:rPr>
                <w:rFonts w:ascii="Calibri" w:hAnsi="Calibri" w:cs="Calibri"/>
                <w:lang w:val="ka-GE"/>
              </w:rPr>
              <w:t>განხორციელებაზე</w:t>
            </w:r>
            <w:r w:rsidR="00D96245" w:rsidRPr="00287999">
              <w:rPr>
                <w:rFonts w:ascii="Calibri" w:hAnsi="Calibri" w:cs="Calibri"/>
                <w:lang w:val="ka-GE"/>
              </w:rPr>
              <w:t xml:space="preserve"> „ეფექტური თარიღიდან“</w:t>
            </w:r>
            <w:r w:rsidR="00303DDA" w:rsidRPr="00287999">
              <w:rPr>
                <w:rFonts w:ascii="Calibri" w:hAnsi="Calibri" w:cs="Calibri"/>
              </w:rPr>
              <w:t>.</w:t>
            </w:r>
          </w:p>
          <w:p w14:paraId="2804AE35" w14:textId="77777777" w:rsidR="00D96245" w:rsidRPr="00287999" w:rsidRDefault="00D96245" w:rsidP="00287999">
            <w:pPr>
              <w:pStyle w:val="ListParagraph"/>
              <w:spacing w:line="276" w:lineRule="auto"/>
              <w:ind w:left="675"/>
              <w:rPr>
                <w:rFonts w:ascii="Calibri" w:hAnsi="Calibri" w:cs="Calibri"/>
                <w:b/>
                <w:bCs/>
                <w:lang w:val="ka-GE"/>
              </w:rPr>
            </w:pPr>
          </w:p>
          <w:p w14:paraId="569BF9E6" w14:textId="77777777" w:rsidR="00D96245" w:rsidRPr="00287999" w:rsidRDefault="00D96245" w:rsidP="00287999">
            <w:pPr>
              <w:pStyle w:val="ListParagraph"/>
              <w:numPr>
                <w:ilvl w:val="1"/>
                <w:numId w:val="12"/>
              </w:numPr>
              <w:spacing w:line="276" w:lineRule="auto"/>
              <w:jc w:val="both"/>
              <w:rPr>
                <w:rFonts w:ascii="Calibri" w:hAnsi="Calibri" w:cs="Calibri"/>
                <w:b/>
                <w:bCs/>
                <w:lang w:val="ka-GE"/>
              </w:rPr>
            </w:pPr>
            <w:r w:rsidRPr="00287999">
              <w:rPr>
                <w:rFonts w:ascii="Calibri" w:hAnsi="Calibri" w:cs="Calibri"/>
                <w:b/>
                <w:bCs/>
                <w:lang w:val="ka-GE"/>
              </w:rPr>
              <w:t>ვალდებულების შესრულების გადადება</w:t>
            </w:r>
          </w:p>
          <w:p w14:paraId="7193BF03" w14:textId="3FBCB733" w:rsidR="00273273" w:rsidRPr="00287999" w:rsidRDefault="00273273" w:rsidP="00287999">
            <w:pPr>
              <w:pStyle w:val="ListParagraph"/>
              <w:numPr>
                <w:ilvl w:val="2"/>
                <w:numId w:val="12"/>
              </w:numPr>
              <w:spacing w:line="276" w:lineRule="auto"/>
              <w:jc w:val="both"/>
              <w:rPr>
                <w:rFonts w:ascii="Calibri" w:hAnsi="Calibri" w:cs="Calibri"/>
                <w:b/>
                <w:bCs/>
                <w:lang w:val="ka-GE"/>
              </w:rPr>
            </w:pPr>
            <w:r w:rsidRPr="00287999">
              <w:rPr>
                <w:rFonts w:ascii="Calibri" w:hAnsi="Calibri" w:cs="Calibri"/>
                <w:lang w:val="ka-GE"/>
              </w:rPr>
              <w:t xml:space="preserve">„კონტრაქტორმა“ უნდა შეასრულოს „სამუშაოები“ დროულად და ეფექტურად, რათა ხელი არ შეუშალოს „დამკვეთის“ </w:t>
            </w:r>
            <w:r w:rsidR="00A4773F" w:rsidRPr="00287999">
              <w:rPr>
                <w:rFonts w:ascii="Calibri" w:hAnsi="Calibri" w:cs="Calibri"/>
                <w:lang w:val="ka-GE"/>
              </w:rPr>
              <w:t>„</w:t>
            </w:r>
            <w:r w:rsidRPr="00287999">
              <w:rPr>
                <w:rFonts w:ascii="Calibri" w:hAnsi="Calibri" w:cs="Calibri"/>
                <w:lang w:val="ka-GE"/>
              </w:rPr>
              <w:t>პროექტის</w:t>
            </w:r>
            <w:r w:rsidR="00A4773F" w:rsidRPr="00287999">
              <w:rPr>
                <w:rFonts w:ascii="Calibri" w:hAnsi="Calibri" w:cs="Calibri"/>
                <w:lang w:val="ka-GE"/>
              </w:rPr>
              <w:t>“</w:t>
            </w:r>
            <w:r w:rsidRPr="00287999">
              <w:rPr>
                <w:rFonts w:ascii="Calibri" w:hAnsi="Calibri" w:cs="Calibri"/>
                <w:lang w:val="ka-GE"/>
              </w:rPr>
              <w:t xml:space="preserve"> დროულ დასრულებას. </w:t>
            </w:r>
            <w:r w:rsidRPr="00287999">
              <w:rPr>
                <w:rFonts w:ascii="Calibri" w:hAnsi="Calibri" w:cs="Calibri"/>
                <w:i/>
                <w:iCs/>
                <w:u w:val="single"/>
                <w:lang w:val="ka-GE"/>
              </w:rPr>
              <w:t>დრო არსებითია ამ „ხელშეკრულებისა“ და „პროექტისთვის“,</w:t>
            </w:r>
            <w:r w:rsidRPr="00287999">
              <w:rPr>
                <w:rFonts w:ascii="Calibri" w:hAnsi="Calibri" w:cs="Calibri"/>
                <w:lang w:val="ka-GE"/>
              </w:rPr>
              <w:t xml:space="preserve"> „კონტრაქტორი“ პასუხისმგებელია „დამკვეთის“ წინაშე ყველა შეფერხებასთან დაკავშირებით, მან უნდა აანაზღაუროს ზიანი რომელიც მიადგა „დამკვეთს“ „სამუშაოების“ </w:t>
            </w:r>
            <w:r w:rsidRPr="00287999">
              <w:rPr>
                <w:rFonts w:ascii="Calibri" w:hAnsi="Calibri" w:cs="Calibri"/>
                <w:lang w:val="ka-GE"/>
              </w:rPr>
              <w:lastRenderedPageBreak/>
              <w:t>შეფერხებებისა და გადადების გამო, რაც გამოწვეულია „კონტრაქტორის“ ან/და „ქვეკონტრაქტორის“</w:t>
            </w:r>
            <w:r w:rsidRPr="00287999">
              <w:rPr>
                <w:rFonts w:ascii="Calibri" w:hAnsi="Calibri" w:cs="Calibri"/>
                <w:b/>
                <w:bCs/>
                <w:lang w:val="ka-GE"/>
              </w:rPr>
              <w:t xml:space="preserve"> </w:t>
            </w:r>
            <w:r w:rsidRPr="00287999">
              <w:rPr>
                <w:rFonts w:ascii="Calibri" w:hAnsi="Calibri" w:cs="Calibri"/>
                <w:lang w:val="ka-GE"/>
              </w:rPr>
              <w:t>შეცდომით, უგულებელყოფით, ან უმოქმედობით.</w:t>
            </w:r>
          </w:p>
          <w:p w14:paraId="4C13C5CF" w14:textId="0174662B" w:rsidR="00273273" w:rsidRPr="00287999" w:rsidRDefault="00273273" w:rsidP="00287999">
            <w:pPr>
              <w:pStyle w:val="ListParagraph"/>
              <w:numPr>
                <w:ilvl w:val="2"/>
                <w:numId w:val="12"/>
              </w:numPr>
              <w:spacing w:line="276" w:lineRule="auto"/>
              <w:jc w:val="both"/>
              <w:rPr>
                <w:rFonts w:ascii="Calibri" w:hAnsi="Calibri" w:cs="Calibri"/>
                <w:lang w:val="ka-GE"/>
              </w:rPr>
            </w:pPr>
            <w:r w:rsidRPr="00287999">
              <w:rPr>
                <w:rFonts w:ascii="Calibri" w:hAnsi="Calibri" w:cs="Calibri"/>
                <w:lang w:val="ka-GE"/>
              </w:rPr>
              <w:t>„კონტრაქტორმა“ მკაცრად უნდა დაიცვას სამუშაოების განრიგში ჩამოთვლილი „სამუშაოების“ ხანგრძლივობა და უნდა დაასრულოს „სამუშაოები</w:t>
            </w:r>
            <w:r w:rsidR="00A4773F" w:rsidRPr="00287999">
              <w:rPr>
                <w:rFonts w:ascii="Calibri" w:hAnsi="Calibri" w:cs="Calibri"/>
                <w:lang w:val="ka-GE"/>
              </w:rPr>
              <w:t xml:space="preserve">ს </w:t>
            </w:r>
            <w:r w:rsidRPr="00287999">
              <w:rPr>
                <w:rFonts w:ascii="Calibri" w:hAnsi="Calibri" w:cs="Calibri"/>
                <w:lang w:val="ka-GE"/>
              </w:rPr>
              <w:t>დასრულების დროზე</w:t>
            </w:r>
            <w:r w:rsidR="00A4773F" w:rsidRPr="00287999">
              <w:rPr>
                <w:rFonts w:ascii="Calibri" w:hAnsi="Calibri" w:cs="Calibri"/>
                <w:lang w:val="ka-GE"/>
              </w:rPr>
              <w:t>“</w:t>
            </w:r>
            <w:r w:rsidRPr="00287999">
              <w:rPr>
                <w:rFonts w:ascii="Calibri" w:hAnsi="Calibri" w:cs="Calibri"/>
                <w:lang w:val="ka-GE"/>
              </w:rPr>
              <w:t>. „სამუშაოების“ ხანგრძლივობის შეუსრულებლობა, ამ „ხელშეკრულების“</w:t>
            </w:r>
            <w:r w:rsidRPr="00287999">
              <w:rPr>
                <w:rFonts w:ascii="Calibri" w:hAnsi="Calibri" w:cs="Calibri"/>
                <w:b/>
                <w:bCs/>
                <w:lang w:val="ka-GE"/>
              </w:rPr>
              <w:t xml:space="preserve"> </w:t>
            </w:r>
            <w:r w:rsidRPr="00287999">
              <w:rPr>
                <w:rFonts w:ascii="Calibri" w:hAnsi="Calibri" w:cs="Calibri"/>
                <w:lang w:val="ka-GE"/>
              </w:rPr>
              <w:t>დებულებების შესაბამისად, წარმოადგენს ამ „ხელშეკრულების“ არსებით დარღვევას, რომელიც „დამკვეთს“ უფლებას მისცემს იმოქმედოს წინამდებარე „ხელშეკრულებით“ და კანონმდებლობით გათვალისწინებული სამართლებრივი დაცვის საშუალებების გამოყენებით.</w:t>
            </w:r>
          </w:p>
          <w:p w14:paraId="2D986972" w14:textId="1C6273F8" w:rsidR="00273273" w:rsidRPr="00287999" w:rsidRDefault="00273273" w:rsidP="00287999">
            <w:pPr>
              <w:pStyle w:val="ListParagraph"/>
              <w:numPr>
                <w:ilvl w:val="2"/>
                <w:numId w:val="12"/>
              </w:numPr>
              <w:spacing w:line="276" w:lineRule="auto"/>
              <w:jc w:val="both"/>
              <w:rPr>
                <w:rFonts w:ascii="Calibri" w:hAnsi="Calibri" w:cs="Calibri"/>
                <w:lang w:val="ka-GE"/>
              </w:rPr>
            </w:pPr>
            <w:r w:rsidRPr="00287999">
              <w:rPr>
                <w:rFonts w:ascii="Calibri" w:hAnsi="Calibri" w:cs="Calibri"/>
                <w:lang w:val="ka-GE"/>
              </w:rPr>
              <w:t>„კონტრაქტორმა“ დაუყოვნებლივ, ან სხვაგვარად, რაც შეიძლება მალე უნდა აცნობოს „დამკვეთს“ ყველა პრობლემის</w:t>
            </w:r>
            <w:r w:rsidRPr="00287999">
              <w:rPr>
                <w:rFonts w:ascii="Calibri" w:hAnsi="Calibri" w:cs="Calibri"/>
                <w:b/>
                <w:bCs/>
                <w:lang w:val="ka-GE"/>
              </w:rPr>
              <w:t xml:space="preserve"> </w:t>
            </w:r>
            <w:r w:rsidRPr="00287999">
              <w:rPr>
                <w:rFonts w:ascii="Calibri" w:hAnsi="Calibri" w:cs="Calibri"/>
                <w:lang w:val="ka-GE"/>
              </w:rPr>
              <w:t xml:space="preserve">შესახებ, რომელიც შეიძლება გახდეს ცნობილი ან აღმოჩენილი, ან შეიძლება წარმოიშვას ამ „ხელშეკრულების“ შესრულების დროს და „დამკვეთს“ მიაწოდოს მაკორექტირებელი მოქმედების გეგმა, რომელიც შეიცავს შეფასებებს, დამატებით ფასსა და დროს (საჭიროების შემთხვევაში) მაკორექტირებელი მოქმედების განსახორციელებლად და იმ გავლენას, რამაც შეიძლება გამოიწვიოს </w:t>
            </w:r>
            <w:r w:rsidR="00A4773F" w:rsidRPr="00287999">
              <w:rPr>
                <w:rFonts w:ascii="Calibri" w:hAnsi="Calibri" w:cs="Calibri"/>
                <w:lang w:val="ka-GE"/>
              </w:rPr>
              <w:t>„</w:t>
            </w:r>
            <w:r w:rsidRPr="00287999">
              <w:rPr>
                <w:rFonts w:ascii="Calibri" w:hAnsi="Calibri" w:cs="Calibri"/>
                <w:lang w:val="ka-GE"/>
              </w:rPr>
              <w:t>სამუშაოების</w:t>
            </w:r>
            <w:r w:rsidR="00A4773F" w:rsidRPr="00287999">
              <w:rPr>
                <w:rFonts w:ascii="Calibri" w:hAnsi="Calibri" w:cs="Calibri"/>
                <w:lang w:val="ka-GE"/>
              </w:rPr>
              <w:t>“</w:t>
            </w:r>
            <w:r w:rsidRPr="00287999">
              <w:rPr>
                <w:rFonts w:ascii="Calibri" w:hAnsi="Calibri" w:cs="Calibri"/>
                <w:lang w:val="ka-GE"/>
              </w:rPr>
              <w:t xml:space="preserve"> განრიგის ცვლილება.</w:t>
            </w:r>
            <w:r w:rsidRPr="00287999">
              <w:rPr>
                <w:rFonts w:ascii="Calibri" w:hAnsi="Calibri" w:cs="Calibri"/>
                <w:b/>
                <w:bCs/>
                <w:lang w:val="ka-GE"/>
              </w:rPr>
              <w:t xml:space="preserve"> </w:t>
            </w:r>
            <w:r w:rsidRPr="00287999">
              <w:rPr>
                <w:rFonts w:ascii="Calibri" w:hAnsi="Calibri" w:cs="Calibri"/>
                <w:lang w:val="ka-GE"/>
              </w:rPr>
              <w:t xml:space="preserve">„დამკვეთმა“, „კონტრაქტორის“ მაკორექტირებელი მოქმედების </w:t>
            </w:r>
            <w:r w:rsidRPr="00287999">
              <w:rPr>
                <w:rFonts w:ascii="Calibri" w:hAnsi="Calibri" w:cs="Calibri"/>
                <w:lang w:val="ka-GE"/>
              </w:rPr>
              <w:lastRenderedPageBreak/>
              <w:t>შესაძლო კურსების გეგმის განხილვისთანავე, უნდა მიმართოს „კონტრაქტორს“, გააგრძელოს დამტკიცებული მაკორექტირებელი გეგმით მოქმედება ან შეიტანოს ცვლილებები აღნიშნულ გეგმაში.</w:t>
            </w:r>
          </w:p>
          <w:p w14:paraId="4B120CAF" w14:textId="77777777" w:rsidR="00273273" w:rsidRPr="00287999" w:rsidRDefault="00273273" w:rsidP="00287999">
            <w:pPr>
              <w:pStyle w:val="ListParagraph"/>
              <w:numPr>
                <w:ilvl w:val="2"/>
                <w:numId w:val="12"/>
              </w:numPr>
              <w:spacing w:line="276" w:lineRule="auto"/>
              <w:jc w:val="both"/>
              <w:rPr>
                <w:rFonts w:ascii="Calibri" w:hAnsi="Calibri" w:cs="Calibri"/>
                <w:lang w:val="ka-GE"/>
              </w:rPr>
            </w:pPr>
            <w:r w:rsidRPr="00287999">
              <w:rPr>
                <w:rFonts w:ascii="Calibri" w:hAnsi="Calibri" w:cs="Calibri"/>
                <w:lang w:val="ka-GE"/>
              </w:rPr>
              <w:t>შესაბამისი გეგმის ვადის ამოწურვის შემდეგ, თუ „დამკვეთი“ „კონტრაქტორს“ ნებას დართავს გააგრძელოს და დაასრულოს ნებისმიერი „სამუშაო“ ან ნებისმიერი</w:t>
            </w:r>
            <w:r w:rsidRPr="00287999">
              <w:rPr>
                <w:rFonts w:ascii="Calibri" w:hAnsi="Calibri" w:cs="Calibri"/>
                <w:b/>
                <w:bCs/>
                <w:lang w:val="ka-GE"/>
              </w:rPr>
              <w:t xml:space="preserve"> </w:t>
            </w:r>
            <w:r w:rsidRPr="00287999">
              <w:rPr>
                <w:rFonts w:ascii="Calibri" w:hAnsi="Calibri" w:cs="Calibri"/>
                <w:lang w:val="ka-GE"/>
              </w:rPr>
              <w:t>ნაწილი, ეს არანაირად არ გულისხმობს „დამკვეთის“ მიერ ამ „ხელშეკრულებით“ გათვალისწინებული ნებისმიერ უფლებაზე უარს.</w:t>
            </w:r>
          </w:p>
          <w:p w14:paraId="0E7D805A" w14:textId="79D53DA4" w:rsidR="00273273" w:rsidRPr="00287999" w:rsidRDefault="00273273" w:rsidP="00287999">
            <w:pPr>
              <w:pStyle w:val="ListParagraph"/>
              <w:numPr>
                <w:ilvl w:val="2"/>
                <w:numId w:val="12"/>
              </w:numPr>
              <w:spacing w:line="276" w:lineRule="auto"/>
              <w:jc w:val="both"/>
              <w:rPr>
                <w:rFonts w:ascii="Calibri" w:hAnsi="Calibri" w:cs="Calibri"/>
                <w:b/>
                <w:bCs/>
                <w:lang w:val="ka-GE"/>
              </w:rPr>
            </w:pPr>
            <w:r w:rsidRPr="00287999">
              <w:rPr>
                <w:rFonts w:ascii="Calibri" w:hAnsi="Calibri" w:cs="Calibri"/>
                <w:lang w:val="ka-GE"/>
              </w:rPr>
              <w:t xml:space="preserve">„დამკვეთს“ შეუძლია თავისი შეხედულებისამებრ, „კონტრაქტორის“ მიერ ამ „ხელშეკრულების“ რომელიმე პირობის დარღვევის შემთხვევაში  დააკისროს „კონტრაქტორს“ პირგასამტეხლო, </w:t>
            </w:r>
            <w:r w:rsidR="00FC1DEA" w:rsidRPr="00287999">
              <w:rPr>
                <w:rFonts w:ascii="Calibri" w:hAnsi="Calibri" w:cs="Calibri"/>
                <w:lang w:val="ka-GE"/>
              </w:rPr>
              <w:t>შეუსრულებელი სამუშაოების ღირებულების</w:t>
            </w:r>
            <w:r w:rsidRPr="00287999">
              <w:rPr>
                <w:rFonts w:ascii="Calibri" w:hAnsi="Calibri" w:cs="Calibri"/>
                <w:lang w:val="ka-GE"/>
              </w:rPr>
              <w:t xml:space="preserve"> 0.</w:t>
            </w:r>
            <w:r w:rsidR="00C369FD">
              <w:rPr>
                <w:rFonts w:ascii="Calibri" w:hAnsi="Calibri" w:cs="Calibri"/>
                <w:lang w:val="ka-GE"/>
              </w:rPr>
              <w:t>2</w:t>
            </w:r>
            <w:r w:rsidRPr="00287999">
              <w:rPr>
                <w:rFonts w:ascii="Calibri" w:hAnsi="Calibri" w:cs="Calibri"/>
                <w:lang w:val="ka-GE"/>
              </w:rPr>
              <w:t>% (ნული მთელი ორი პროცენტი) ყოველ ვადაგადაცილებულ დღეზე, ვალდებულების სრულ შესრულებამდე.</w:t>
            </w:r>
            <w:r w:rsidRPr="00287999">
              <w:rPr>
                <w:rFonts w:ascii="Calibri" w:hAnsi="Calibri" w:cs="Calibri"/>
                <w:lang w:val="en-GB"/>
              </w:rPr>
              <w:t xml:space="preserve"> </w:t>
            </w:r>
            <w:r w:rsidRPr="00287999">
              <w:rPr>
                <w:rFonts w:ascii="Calibri" w:hAnsi="Calibri" w:cs="Calibri"/>
                <w:lang w:val="ka-GE"/>
              </w:rPr>
              <w:t xml:space="preserve">ამ პირგასამტეხლოს დაკისრება </w:t>
            </w:r>
            <w:r w:rsidRPr="00287999">
              <w:rPr>
                <w:rFonts w:ascii="Calibri" w:hAnsi="Calibri" w:cs="Calibri"/>
                <w:lang w:val="en-GB"/>
              </w:rPr>
              <w:t xml:space="preserve">არ ათავისუფლებს </w:t>
            </w:r>
            <w:r w:rsidRPr="00287999">
              <w:rPr>
                <w:rFonts w:ascii="Calibri" w:hAnsi="Calibri" w:cs="Calibri"/>
                <w:lang w:val="ka-GE"/>
              </w:rPr>
              <w:t>„</w:t>
            </w:r>
            <w:r w:rsidRPr="00287999">
              <w:rPr>
                <w:rFonts w:ascii="Calibri" w:hAnsi="Calibri" w:cs="Calibri"/>
                <w:lang w:val="en-GB"/>
              </w:rPr>
              <w:t>კონტრაქტორს</w:t>
            </w:r>
            <w:r w:rsidRPr="00287999">
              <w:rPr>
                <w:rFonts w:ascii="Calibri" w:hAnsi="Calibri" w:cs="Calibri"/>
                <w:lang w:val="ka-GE"/>
              </w:rPr>
              <w:t>“</w:t>
            </w:r>
            <w:r w:rsidRPr="00287999">
              <w:rPr>
                <w:rFonts w:ascii="Calibri" w:hAnsi="Calibri" w:cs="Calibri"/>
                <w:lang w:val="en-GB"/>
              </w:rPr>
              <w:t xml:space="preserve"> </w:t>
            </w:r>
            <w:r w:rsidRPr="00287999">
              <w:rPr>
                <w:rFonts w:ascii="Calibri" w:hAnsi="Calibri" w:cs="Calibri"/>
                <w:lang w:val="ka-GE"/>
              </w:rPr>
              <w:t>„</w:t>
            </w:r>
            <w:r w:rsidRPr="00287999">
              <w:rPr>
                <w:rFonts w:ascii="Calibri" w:hAnsi="Calibri" w:cs="Calibri"/>
                <w:lang w:val="en-GB"/>
              </w:rPr>
              <w:t>სამუშაოების</w:t>
            </w:r>
            <w:r w:rsidRPr="00287999">
              <w:rPr>
                <w:rFonts w:ascii="Calibri" w:hAnsi="Calibri" w:cs="Calibri"/>
                <w:lang w:val="ka-GE"/>
              </w:rPr>
              <w:t>“</w:t>
            </w:r>
            <w:r w:rsidRPr="00287999">
              <w:rPr>
                <w:rFonts w:ascii="Calibri" w:hAnsi="Calibri" w:cs="Calibri"/>
                <w:lang w:val="en-GB"/>
              </w:rPr>
              <w:t xml:space="preserve"> დასრულების ვალდებულებისგან, ან სხვა მოვალეობებისგან, ვალდებულებებისგან ან პასუხისმგებლობისგან, რომლებიც მას შეიძლება ჰქონდეს </w:t>
            </w:r>
            <w:r w:rsidRPr="00287999">
              <w:rPr>
                <w:rFonts w:ascii="Calibri" w:hAnsi="Calibri" w:cs="Calibri"/>
                <w:lang w:val="ka-GE"/>
              </w:rPr>
              <w:t>ამ „</w:t>
            </w:r>
            <w:r w:rsidRPr="00287999">
              <w:rPr>
                <w:rFonts w:ascii="Calibri" w:hAnsi="Calibri" w:cs="Calibri"/>
                <w:lang w:val="en-GB"/>
              </w:rPr>
              <w:t>ხელშეკრულებით</w:t>
            </w:r>
            <w:r w:rsidRPr="00287999">
              <w:rPr>
                <w:rFonts w:ascii="Calibri" w:hAnsi="Calibri" w:cs="Calibri"/>
                <w:lang w:val="ka-GE"/>
              </w:rPr>
              <w:t>“</w:t>
            </w:r>
            <w:r w:rsidRPr="00287999">
              <w:rPr>
                <w:rFonts w:ascii="Calibri" w:hAnsi="Calibri" w:cs="Calibri"/>
                <w:lang w:val="en-GB"/>
              </w:rPr>
              <w:t>.</w:t>
            </w:r>
          </w:p>
          <w:p w14:paraId="5C5B624D" w14:textId="4A1FB15E" w:rsidR="00F25B29" w:rsidRPr="00287999" w:rsidRDefault="00273273" w:rsidP="00287999">
            <w:pPr>
              <w:pStyle w:val="ListParagraph"/>
              <w:numPr>
                <w:ilvl w:val="2"/>
                <w:numId w:val="12"/>
              </w:numPr>
              <w:spacing w:line="276" w:lineRule="auto"/>
              <w:jc w:val="both"/>
              <w:rPr>
                <w:rFonts w:ascii="Calibri" w:hAnsi="Calibri" w:cs="Calibri"/>
                <w:lang w:val="ka-GE"/>
              </w:rPr>
            </w:pPr>
            <w:r w:rsidRPr="00287999">
              <w:rPr>
                <w:rFonts w:ascii="Calibri" w:hAnsi="Calibri" w:cs="Calibri"/>
                <w:lang w:val="ka-GE"/>
              </w:rPr>
              <w:t xml:space="preserve">„დამკვეთს“ შეუძლია, თავისი შეხედულებისამებრ, „კონტრაქტორის“ წინასწარი შეტყობინების გზით, „კონტრაქტორს“ გაუქვითოს </w:t>
            </w:r>
            <w:r w:rsidRPr="00287999">
              <w:rPr>
                <w:rFonts w:ascii="Calibri" w:hAnsi="Calibri" w:cs="Calibri"/>
                <w:lang w:val="ka-GE"/>
              </w:rPr>
              <w:lastRenderedPageBreak/>
              <w:t>შესაბამისი თანხა „ხელშეკრულების ფასიდან“</w:t>
            </w:r>
            <w:r w:rsidR="00303DDA" w:rsidRPr="00287999">
              <w:rPr>
                <w:rFonts w:ascii="Calibri" w:hAnsi="Calibri" w:cs="Calibri"/>
              </w:rPr>
              <w:t>.</w:t>
            </w:r>
          </w:p>
          <w:p w14:paraId="13698FAE" w14:textId="608A266C" w:rsidR="006C5964" w:rsidRPr="00287999" w:rsidRDefault="006C5964" w:rsidP="00287999">
            <w:pPr>
              <w:pStyle w:val="ListParagraph"/>
              <w:spacing w:line="276" w:lineRule="auto"/>
              <w:ind w:left="1080"/>
              <w:jc w:val="both"/>
              <w:rPr>
                <w:rFonts w:ascii="Calibri" w:hAnsi="Calibri" w:cs="Calibri"/>
                <w:lang w:val="ka-GE"/>
              </w:rPr>
            </w:pPr>
          </w:p>
        </w:tc>
        <w:tc>
          <w:tcPr>
            <w:tcW w:w="4439" w:type="dxa"/>
            <w:shd w:val="clear" w:color="auto" w:fill="auto"/>
          </w:tcPr>
          <w:p w14:paraId="7584F28A" w14:textId="0807A82B" w:rsidR="00D96245" w:rsidRPr="00287999" w:rsidRDefault="00D96245" w:rsidP="00287999">
            <w:pPr>
              <w:pStyle w:val="ListParagraph"/>
              <w:numPr>
                <w:ilvl w:val="1"/>
                <w:numId w:val="5"/>
              </w:numPr>
              <w:spacing w:line="276" w:lineRule="auto"/>
              <w:rPr>
                <w:rFonts w:ascii="Calibri" w:hAnsi="Calibri" w:cs="Calibri"/>
                <w:b/>
                <w:lang w:val="ka-GE"/>
              </w:rPr>
            </w:pPr>
            <w:r w:rsidRPr="00287999">
              <w:rPr>
                <w:rFonts w:ascii="Calibri" w:hAnsi="Calibri" w:cs="Calibri"/>
                <w:b/>
                <w:lang w:val="ka-GE"/>
              </w:rPr>
              <w:lastRenderedPageBreak/>
              <w:t>Contractor’s Care of the Works</w:t>
            </w:r>
          </w:p>
          <w:p w14:paraId="28CB4081" w14:textId="77777777" w:rsidR="00A4773F" w:rsidRPr="00287999" w:rsidRDefault="00A4773F" w:rsidP="00287999">
            <w:pPr>
              <w:pStyle w:val="ListParagraph"/>
              <w:spacing w:line="276" w:lineRule="auto"/>
              <w:ind w:left="360"/>
              <w:rPr>
                <w:rFonts w:ascii="Calibri" w:hAnsi="Calibri" w:cs="Calibri"/>
                <w:b/>
                <w:lang w:val="ka-GE"/>
              </w:rPr>
            </w:pPr>
          </w:p>
          <w:p w14:paraId="08597BDE" w14:textId="5838BB81" w:rsidR="00D96245" w:rsidRPr="00287999" w:rsidRDefault="00D96245"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ka-GE"/>
              </w:rPr>
              <w:t xml:space="preserve">The Contractor shall take full responsibility for the </w:t>
            </w:r>
            <w:r w:rsidR="00A90019" w:rsidRPr="00287999">
              <w:rPr>
                <w:rFonts w:ascii="Calibri" w:hAnsi="Calibri" w:cs="Calibri"/>
                <w:bCs/>
                <w:lang w:val="en-GB"/>
              </w:rPr>
              <w:t>performance</w:t>
            </w:r>
            <w:r w:rsidRPr="00287999">
              <w:rPr>
                <w:rFonts w:ascii="Calibri" w:hAnsi="Calibri" w:cs="Calibri"/>
                <w:bCs/>
                <w:lang w:val="ka-GE"/>
              </w:rPr>
              <w:t xml:space="preserve"> of the Works from the </w:t>
            </w:r>
            <w:r w:rsidR="000F198D" w:rsidRPr="00287999">
              <w:rPr>
                <w:rFonts w:ascii="Calibri" w:hAnsi="Calibri" w:cs="Calibri"/>
                <w:bCs/>
              </w:rPr>
              <w:t>Effective Date</w:t>
            </w:r>
            <w:r w:rsidR="00303DDA" w:rsidRPr="00287999">
              <w:rPr>
                <w:rFonts w:ascii="Calibri" w:hAnsi="Calibri" w:cs="Calibri"/>
                <w:bCs/>
              </w:rPr>
              <w:t>.</w:t>
            </w:r>
          </w:p>
          <w:p w14:paraId="301F12CB" w14:textId="77777777" w:rsidR="00A90019" w:rsidRPr="00287999" w:rsidRDefault="00A90019" w:rsidP="00287999">
            <w:pPr>
              <w:spacing w:line="276" w:lineRule="auto"/>
              <w:rPr>
                <w:rFonts w:ascii="Calibri" w:hAnsi="Calibri" w:cs="Calibri"/>
                <w:b/>
                <w:lang w:val="ka-GE"/>
              </w:rPr>
            </w:pPr>
          </w:p>
          <w:p w14:paraId="2F4C57D1" w14:textId="77777777" w:rsidR="00D96245" w:rsidRPr="00287999" w:rsidRDefault="00D96245" w:rsidP="00287999">
            <w:pPr>
              <w:pStyle w:val="ListParagraph"/>
              <w:numPr>
                <w:ilvl w:val="1"/>
                <w:numId w:val="5"/>
              </w:numPr>
              <w:spacing w:line="276" w:lineRule="auto"/>
              <w:rPr>
                <w:rFonts w:ascii="Calibri" w:hAnsi="Calibri" w:cs="Calibri"/>
                <w:b/>
                <w:lang w:val="ka-GE"/>
              </w:rPr>
            </w:pPr>
            <w:r w:rsidRPr="00287999">
              <w:rPr>
                <w:rFonts w:ascii="Calibri" w:hAnsi="Calibri" w:cs="Calibri"/>
                <w:b/>
                <w:lang w:val="ka-GE"/>
              </w:rPr>
              <w:t>Delays and Delay Damages</w:t>
            </w:r>
          </w:p>
          <w:p w14:paraId="3B12CCA4" w14:textId="77777777" w:rsidR="00273273" w:rsidRPr="00287999" w:rsidRDefault="00273273"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ka-GE"/>
              </w:rPr>
              <w:t xml:space="preserve">The Contractor shall perform the Works promptly and efficiently so as not to interfere with the Employer’s timely and economical completion of the Project. </w:t>
            </w:r>
            <w:r w:rsidRPr="00287999">
              <w:rPr>
                <w:rFonts w:ascii="Calibri" w:hAnsi="Calibri" w:cs="Calibri"/>
                <w:bCs/>
                <w:i/>
                <w:iCs/>
                <w:u w:val="single"/>
                <w:lang w:val="ka-GE"/>
              </w:rPr>
              <w:t>Time being of the essence for the Project and this Contract</w:t>
            </w:r>
            <w:r w:rsidRPr="00287999">
              <w:rPr>
                <w:rFonts w:ascii="Calibri" w:hAnsi="Calibri" w:cs="Calibri"/>
                <w:bCs/>
                <w:lang w:val="ka-GE"/>
              </w:rPr>
              <w:t>, the Contractor shall be liable to the Employer for all delay-related damages incurred by the Employer on account of delays and disruptions attributable to the fault, neglect, error, or omission of the Contractor or its subcontractors and consultants.</w:t>
            </w:r>
          </w:p>
          <w:p w14:paraId="5B418BAA" w14:textId="77777777" w:rsidR="00273273" w:rsidRPr="00287999" w:rsidRDefault="00273273"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ka-GE"/>
              </w:rPr>
              <w:t xml:space="preserve">The Contractor shall strictly adhere to the duration of the Works listed in the Schedule of the Works and shall </w:t>
            </w:r>
            <w:r w:rsidRPr="00287999">
              <w:rPr>
                <w:rFonts w:ascii="Calibri" w:hAnsi="Calibri" w:cs="Calibri"/>
                <w:bCs/>
                <w:lang w:val="ka-GE"/>
              </w:rPr>
              <w:lastRenderedPageBreak/>
              <w:t>complete the Works on the Time of Completion. Failure to meet the duration of the Works shall, subject to the provisions of this Contract, be a material breach of this Contract entitling the Employer to the remedies contained herein and at Laws.</w:t>
            </w:r>
          </w:p>
          <w:p w14:paraId="7C97DBA9" w14:textId="77777777" w:rsidR="00273273" w:rsidRPr="00287999" w:rsidRDefault="00273273"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ka-GE"/>
              </w:rPr>
              <w:t>The Contractor shall immediately, or otherwise as soon as practicable, notify the Employer of any and all problems that may become known or found, or that may occur during its performance under this Contract and to provide the Employer with possible courses of corrective action, estimates of additional cost and time (if required) to implement the corrective action, and the impact that may result to the Schedule of the Works. The Employer shall, upon consideration of the Contractor’s possible courses of corrective action, direct the Contractor to proceed with an approved course of corrective action.</w:t>
            </w:r>
          </w:p>
          <w:p w14:paraId="68D2D99A" w14:textId="77777777" w:rsidR="00273273" w:rsidRPr="00287999" w:rsidRDefault="00273273"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ka-GE"/>
              </w:rPr>
              <w:t>Permitting the Contractor to continue and</w:t>
            </w:r>
            <w:r w:rsidRPr="00287999">
              <w:rPr>
                <w:rFonts w:ascii="Calibri" w:hAnsi="Calibri" w:cs="Calibri"/>
                <w:b/>
                <w:lang w:val="ka-GE"/>
              </w:rPr>
              <w:t xml:space="preserve"> </w:t>
            </w:r>
            <w:r w:rsidRPr="00287999">
              <w:rPr>
                <w:rFonts w:ascii="Calibri" w:hAnsi="Calibri" w:cs="Calibri"/>
                <w:bCs/>
                <w:lang w:val="ka-GE"/>
              </w:rPr>
              <w:t>complete any of the Works or any part thereof after the expiration of respective schedule deadlines shall in no way operate as a waiver on the part of the Employer of any of its rights under this Contract.</w:t>
            </w:r>
          </w:p>
          <w:p w14:paraId="7BF2E8D8" w14:textId="252D3593" w:rsidR="00273273" w:rsidRPr="00287999" w:rsidRDefault="00273273"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en-GB"/>
              </w:rPr>
              <w:t xml:space="preserve">In case the Contractor breaches any obligation set forth under this Contract, </w:t>
            </w:r>
            <w:r w:rsidRPr="00287999">
              <w:rPr>
                <w:rFonts w:ascii="Calibri" w:hAnsi="Calibri" w:cs="Calibri"/>
                <w:bCs/>
                <w:lang w:val="ka-GE"/>
              </w:rPr>
              <w:t xml:space="preserve">the Employer at his discretion may charge the Contractor </w:t>
            </w:r>
            <w:r w:rsidRPr="00287999">
              <w:rPr>
                <w:rFonts w:ascii="Calibri" w:hAnsi="Calibri" w:cs="Calibri"/>
                <w:bCs/>
                <w:lang w:val="en-GB"/>
              </w:rPr>
              <w:t xml:space="preserve">with a </w:t>
            </w:r>
            <w:r w:rsidR="002F6C64" w:rsidRPr="00287999">
              <w:rPr>
                <w:rFonts w:ascii="Calibri" w:hAnsi="Calibri" w:cs="Calibri"/>
                <w:bCs/>
                <w:lang w:val="en-GB"/>
              </w:rPr>
              <w:t>penalties</w:t>
            </w:r>
            <w:r w:rsidRPr="00287999">
              <w:rPr>
                <w:rFonts w:ascii="Calibri" w:hAnsi="Calibri" w:cs="Calibri"/>
                <w:bCs/>
                <w:lang w:val="en-GB"/>
              </w:rPr>
              <w:t xml:space="preserve"> equal to </w:t>
            </w:r>
            <w:r w:rsidRPr="00287999">
              <w:rPr>
                <w:rFonts w:ascii="Calibri" w:hAnsi="Calibri" w:cs="Calibri"/>
                <w:bCs/>
                <w:lang w:val="ka-GE"/>
              </w:rPr>
              <w:t>0.</w:t>
            </w:r>
            <w:r w:rsidR="00C369FD">
              <w:rPr>
                <w:rFonts w:ascii="Calibri" w:hAnsi="Calibri" w:cs="Calibri"/>
                <w:bCs/>
                <w:lang w:val="ka-GE"/>
              </w:rPr>
              <w:t>2</w:t>
            </w:r>
            <w:r w:rsidRPr="00287999">
              <w:rPr>
                <w:rFonts w:ascii="Calibri" w:hAnsi="Calibri" w:cs="Calibri"/>
                <w:bCs/>
                <w:lang w:val="ka-GE"/>
              </w:rPr>
              <w:t xml:space="preserve">% (zero-point </w:t>
            </w:r>
            <w:r w:rsidRPr="00287999">
              <w:rPr>
                <w:rFonts w:ascii="Calibri" w:hAnsi="Calibri" w:cs="Calibri"/>
                <w:bCs/>
              </w:rPr>
              <w:t>two</w:t>
            </w:r>
            <w:r w:rsidRPr="00287999">
              <w:rPr>
                <w:rFonts w:ascii="Calibri" w:hAnsi="Calibri" w:cs="Calibri"/>
                <w:bCs/>
                <w:lang w:val="ka-GE"/>
              </w:rPr>
              <w:t xml:space="preserve"> percent) of the </w:t>
            </w:r>
            <w:r w:rsidR="00FC1DEA" w:rsidRPr="00287999">
              <w:rPr>
                <w:rFonts w:ascii="Calibri" w:hAnsi="Calibri" w:cs="Calibri"/>
                <w:bCs/>
              </w:rPr>
              <w:t>unperformed works value</w:t>
            </w:r>
            <w:r w:rsidRPr="00287999">
              <w:rPr>
                <w:rFonts w:ascii="Calibri" w:hAnsi="Calibri" w:cs="Calibri"/>
                <w:bCs/>
                <w:lang w:val="ka-GE"/>
              </w:rPr>
              <w:t xml:space="preserve"> per day of delay until its full performance. The </w:t>
            </w:r>
            <w:r w:rsidRPr="00287999">
              <w:rPr>
                <w:rFonts w:ascii="Calibri" w:hAnsi="Calibri" w:cs="Calibri"/>
                <w:bCs/>
                <w:lang w:val="en-GB"/>
              </w:rPr>
              <w:t>imposition of the</w:t>
            </w:r>
            <w:r w:rsidRPr="00287999">
              <w:rPr>
                <w:rFonts w:ascii="Calibri" w:hAnsi="Calibri" w:cs="Calibri"/>
                <w:bCs/>
                <w:lang w:val="ka-GE"/>
              </w:rPr>
              <w:t xml:space="preserve"> </w:t>
            </w:r>
            <w:r w:rsidRPr="00287999">
              <w:rPr>
                <w:rFonts w:ascii="Calibri" w:hAnsi="Calibri" w:cs="Calibri"/>
                <w:bCs/>
                <w:lang w:val="en-GB"/>
              </w:rPr>
              <w:t xml:space="preserve">delay </w:t>
            </w:r>
            <w:r w:rsidRPr="00287999">
              <w:rPr>
                <w:rFonts w:ascii="Calibri" w:hAnsi="Calibri" w:cs="Calibri"/>
                <w:bCs/>
                <w:lang w:val="ka-GE"/>
              </w:rPr>
              <w:t>damages shall not relieve the Contractor from his obligation to complete the Works, or from any other duties, obligations, or responsibilities which he may have under the Contract.</w:t>
            </w:r>
          </w:p>
          <w:p w14:paraId="289935BD" w14:textId="04DE17ED" w:rsidR="00F25B29" w:rsidRPr="00287999" w:rsidRDefault="00273273" w:rsidP="00287999">
            <w:pPr>
              <w:pStyle w:val="ListParagraph"/>
              <w:numPr>
                <w:ilvl w:val="2"/>
                <w:numId w:val="5"/>
              </w:numPr>
              <w:spacing w:line="276" w:lineRule="auto"/>
              <w:jc w:val="both"/>
              <w:rPr>
                <w:rFonts w:ascii="Calibri" w:hAnsi="Calibri" w:cs="Calibri"/>
                <w:bCs/>
                <w:lang w:val="ka-GE"/>
              </w:rPr>
            </w:pPr>
            <w:r w:rsidRPr="00287999">
              <w:rPr>
                <w:rFonts w:ascii="Calibri" w:hAnsi="Calibri" w:cs="Calibri"/>
                <w:bCs/>
                <w:lang w:val="ka-GE"/>
              </w:rPr>
              <w:lastRenderedPageBreak/>
              <w:t xml:space="preserve">The Employer may, at its sole discretion, </w:t>
            </w:r>
            <w:r w:rsidRPr="00287999">
              <w:rPr>
                <w:rFonts w:ascii="Calibri" w:hAnsi="Calibri" w:cs="Calibri"/>
                <w:bCs/>
                <w:lang w:val="en-GB"/>
              </w:rPr>
              <w:t xml:space="preserve">by notifying </w:t>
            </w:r>
            <w:r w:rsidRPr="00287999">
              <w:rPr>
                <w:rFonts w:ascii="Calibri" w:hAnsi="Calibri" w:cs="Calibri"/>
                <w:bCs/>
                <w:lang w:val="ka-GE"/>
              </w:rPr>
              <w:t>the Contractor, withhold a respective amount from the Contract Price to the Contractor</w:t>
            </w:r>
            <w:r w:rsidR="00BF1FCF" w:rsidRPr="00287999">
              <w:rPr>
                <w:rFonts w:ascii="Calibri" w:hAnsi="Calibri" w:cs="Calibri"/>
                <w:bCs/>
              </w:rPr>
              <w:t xml:space="preserve"> </w:t>
            </w:r>
            <w:r w:rsidRPr="00287999">
              <w:rPr>
                <w:rFonts w:ascii="Calibri" w:hAnsi="Calibri" w:cs="Calibri"/>
                <w:bCs/>
                <w:lang w:val="ka-GE"/>
              </w:rPr>
              <w:t>to compensate the incurred damages and/or the delay damages imposed under Clause</w:t>
            </w:r>
            <w:r w:rsidRPr="00287999">
              <w:rPr>
                <w:rFonts w:ascii="Calibri" w:hAnsi="Calibri" w:cs="Calibri"/>
                <w:bCs/>
              </w:rPr>
              <w:t xml:space="preserve"> 9</w:t>
            </w:r>
            <w:r w:rsidRPr="00287999">
              <w:rPr>
                <w:rFonts w:ascii="Calibri" w:hAnsi="Calibri" w:cs="Calibri"/>
                <w:bCs/>
                <w:lang w:val="ka-GE"/>
              </w:rPr>
              <w:t>.2.5</w:t>
            </w:r>
            <w:r w:rsidR="00BF1FCF" w:rsidRPr="00287999">
              <w:rPr>
                <w:rFonts w:ascii="Calibri" w:hAnsi="Calibri" w:cs="Calibri"/>
                <w:bCs/>
              </w:rPr>
              <w:t xml:space="preserve"> thereof</w:t>
            </w:r>
            <w:r w:rsidR="00303DDA" w:rsidRPr="00287999">
              <w:rPr>
                <w:rFonts w:ascii="Calibri" w:hAnsi="Calibri" w:cs="Calibri"/>
                <w:bCs/>
              </w:rPr>
              <w:t>.</w:t>
            </w:r>
          </w:p>
          <w:p w14:paraId="4D750D52" w14:textId="1E8CDDC1" w:rsidR="00056171" w:rsidRPr="00287999" w:rsidRDefault="00056171" w:rsidP="00287999">
            <w:pPr>
              <w:pStyle w:val="ListParagraph"/>
              <w:spacing w:line="276" w:lineRule="auto"/>
              <w:jc w:val="both"/>
              <w:rPr>
                <w:rFonts w:ascii="Calibri" w:hAnsi="Calibri" w:cs="Calibri"/>
                <w:bCs/>
                <w:lang w:val="ka-GE"/>
              </w:rPr>
            </w:pPr>
          </w:p>
          <w:p w14:paraId="1D23FC39" w14:textId="088FD8A6" w:rsidR="00056171" w:rsidRPr="00287999" w:rsidRDefault="00056171" w:rsidP="00287999">
            <w:pPr>
              <w:pStyle w:val="ListParagraph"/>
              <w:spacing w:line="276" w:lineRule="auto"/>
              <w:jc w:val="both"/>
              <w:rPr>
                <w:rFonts w:ascii="Calibri" w:hAnsi="Calibri" w:cs="Calibri"/>
                <w:bCs/>
                <w:lang w:val="ka-GE"/>
              </w:rPr>
            </w:pPr>
          </w:p>
          <w:p w14:paraId="117705CA" w14:textId="1E25D3AD" w:rsidR="00056171" w:rsidRPr="00287999" w:rsidRDefault="00056171" w:rsidP="00287999">
            <w:pPr>
              <w:pStyle w:val="ListParagraph"/>
              <w:spacing w:line="276" w:lineRule="auto"/>
              <w:jc w:val="both"/>
              <w:rPr>
                <w:rFonts w:ascii="Calibri" w:hAnsi="Calibri" w:cs="Calibri"/>
                <w:bCs/>
                <w:lang w:val="ka-GE"/>
              </w:rPr>
            </w:pPr>
          </w:p>
          <w:p w14:paraId="2C365DA7" w14:textId="3CB3A649" w:rsidR="00056171" w:rsidRPr="00287999" w:rsidRDefault="00056171" w:rsidP="00287999">
            <w:pPr>
              <w:pStyle w:val="ListParagraph"/>
              <w:spacing w:line="276" w:lineRule="auto"/>
              <w:jc w:val="both"/>
              <w:rPr>
                <w:rFonts w:ascii="Calibri" w:hAnsi="Calibri" w:cs="Calibri"/>
                <w:bCs/>
                <w:lang w:val="ka-GE"/>
              </w:rPr>
            </w:pPr>
          </w:p>
          <w:p w14:paraId="52FF1775" w14:textId="1F33D4A6" w:rsidR="00056171" w:rsidRPr="00287999" w:rsidRDefault="00056171" w:rsidP="00287999">
            <w:pPr>
              <w:pStyle w:val="ListParagraph"/>
              <w:spacing w:line="276" w:lineRule="auto"/>
              <w:jc w:val="both"/>
              <w:rPr>
                <w:rFonts w:ascii="Calibri" w:hAnsi="Calibri" w:cs="Calibri"/>
                <w:bCs/>
                <w:lang w:val="ka-GE"/>
              </w:rPr>
            </w:pPr>
          </w:p>
          <w:p w14:paraId="2271A26C" w14:textId="7C70D2F6" w:rsidR="00056171" w:rsidRPr="00287999" w:rsidRDefault="00056171" w:rsidP="00287999">
            <w:pPr>
              <w:pStyle w:val="ListParagraph"/>
              <w:spacing w:line="276" w:lineRule="auto"/>
              <w:jc w:val="both"/>
              <w:rPr>
                <w:rFonts w:ascii="Calibri" w:hAnsi="Calibri" w:cs="Calibri"/>
                <w:bCs/>
                <w:lang w:val="ka-GE"/>
              </w:rPr>
            </w:pPr>
          </w:p>
          <w:p w14:paraId="0F5A1D62" w14:textId="0F25EF61" w:rsidR="00056171" w:rsidRPr="00287999" w:rsidRDefault="00056171" w:rsidP="00287999">
            <w:pPr>
              <w:pStyle w:val="ListParagraph"/>
              <w:spacing w:line="276" w:lineRule="auto"/>
              <w:jc w:val="both"/>
              <w:rPr>
                <w:rFonts w:ascii="Calibri" w:hAnsi="Calibri" w:cs="Calibri"/>
                <w:bCs/>
                <w:lang w:val="ka-GE"/>
              </w:rPr>
            </w:pPr>
          </w:p>
          <w:p w14:paraId="3D5D073F" w14:textId="34EBDFC4" w:rsidR="00056171" w:rsidRPr="00287999" w:rsidRDefault="00056171" w:rsidP="00287999">
            <w:pPr>
              <w:pStyle w:val="ListParagraph"/>
              <w:spacing w:line="276" w:lineRule="auto"/>
              <w:jc w:val="both"/>
              <w:rPr>
                <w:rFonts w:ascii="Calibri" w:hAnsi="Calibri" w:cs="Calibri"/>
                <w:bCs/>
                <w:lang w:val="ka-GE"/>
              </w:rPr>
            </w:pPr>
          </w:p>
          <w:p w14:paraId="57F440E9" w14:textId="506B1B43" w:rsidR="00056171" w:rsidRPr="00287999" w:rsidRDefault="00056171" w:rsidP="00287999">
            <w:pPr>
              <w:pStyle w:val="ListParagraph"/>
              <w:spacing w:line="276" w:lineRule="auto"/>
              <w:jc w:val="both"/>
              <w:rPr>
                <w:rFonts w:ascii="Calibri" w:hAnsi="Calibri" w:cs="Calibri"/>
                <w:bCs/>
                <w:lang w:val="ka-GE"/>
              </w:rPr>
            </w:pPr>
          </w:p>
          <w:p w14:paraId="3801B368" w14:textId="344C5CFF" w:rsidR="00056171" w:rsidRPr="00287999" w:rsidRDefault="00056171" w:rsidP="00287999">
            <w:pPr>
              <w:pStyle w:val="ListParagraph"/>
              <w:spacing w:line="276" w:lineRule="auto"/>
              <w:jc w:val="both"/>
              <w:rPr>
                <w:rFonts w:ascii="Calibri" w:hAnsi="Calibri" w:cs="Calibri"/>
                <w:bCs/>
                <w:lang w:val="ka-GE"/>
              </w:rPr>
            </w:pPr>
          </w:p>
          <w:p w14:paraId="70986FA9" w14:textId="23009C1C" w:rsidR="00056171" w:rsidRPr="00287999" w:rsidRDefault="00056171" w:rsidP="00287999">
            <w:pPr>
              <w:pStyle w:val="ListParagraph"/>
              <w:spacing w:line="276" w:lineRule="auto"/>
              <w:jc w:val="both"/>
              <w:rPr>
                <w:rFonts w:ascii="Calibri" w:hAnsi="Calibri" w:cs="Calibri"/>
                <w:bCs/>
                <w:lang w:val="ka-GE"/>
              </w:rPr>
            </w:pPr>
          </w:p>
          <w:p w14:paraId="69719F6F" w14:textId="46FE472E" w:rsidR="00056171" w:rsidRPr="00287999" w:rsidRDefault="00056171" w:rsidP="00287999">
            <w:pPr>
              <w:pStyle w:val="ListParagraph"/>
              <w:spacing w:line="276" w:lineRule="auto"/>
              <w:jc w:val="both"/>
              <w:rPr>
                <w:rFonts w:ascii="Calibri" w:hAnsi="Calibri" w:cs="Calibri"/>
                <w:bCs/>
                <w:lang w:val="ka-GE"/>
              </w:rPr>
            </w:pPr>
          </w:p>
          <w:p w14:paraId="23FD9218" w14:textId="51DA6927" w:rsidR="00056171" w:rsidRPr="00287999" w:rsidRDefault="00056171" w:rsidP="00287999">
            <w:pPr>
              <w:pStyle w:val="ListParagraph"/>
              <w:spacing w:line="276" w:lineRule="auto"/>
              <w:jc w:val="both"/>
              <w:rPr>
                <w:rFonts w:ascii="Calibri" w:hAnsi="Calibri" w:cs="Calibri"/>
                <w:bCs/>
                <w:lang w:val="ka-GE"/>
              </w:rPr>
            </w:pPr>
          </w:p>
          <w:p w14:paraId="4300CD1E" w14:textId="10C9CA79" w:rsidR="00056171" w:rsidRPr="00287999" w:rsidRDefault="00056171" w:rsidP="00287999">
            <w:pPr>
              <w:pStyle w:val="ListParagraph"/>
              <w:spacing w:line="276" w:lineRule="auto"/>
              <w:jc w:val="both"/>
              <w:rPr>
                <w:rFonts w:ascii="Calibri" w:hAnsi="Calibri" w:cs="Calibri"/>
                <w:bCs/>
                <w:lang w:val="ka-GE"/>
              </w:rPr>
            </w:pPr>
          </w:p>
          <w:p w14:paraId="28693DE1" w14:textId="6877A3DF" w:rsidR="00056171" w:rsidRPr="00287999" w:rsidRDefault="00056171" w:rsidP="00287999">
            <w:pPr>
              <w:pStyle w:val="ListParagraph"/>
              <w:spacing w:line="276" w:lineRule="auto"/>
              <w:jc w:val="both"/>
              <w:rPr>
                <w:rFonts w:ascii="Calibri" w:hAnsi="Calibri" w:cs="Calibri"/>
                <w:bCs/>
                <w:lang w:val="ka-GE"/>
              </w:rPr>
            </w:pPr>
          </w:p>
          <w:p w14:paraId="50D6989F" w14:textId="53A9FA35" w:rsidR="00056171" w:rsidRPr="00287999" w:rsidRDefault="00056171" w:rsidP="00287999">
            <w:pPr>
              <w:pStyle w:val="ListParagraph"/>
              <w:spacing w:line="276" w:lineRule="auto"/>
              <w:jc w:val="both"/>
              <w:rPr>
                <w:rFonts w:ascii="Calibri" w:hAnsi="Calibri" w:cs="Calibri"/>
                <w:bCs/>
                <w:lang w:val="ka-GE"/>
              </w:rPr>
            </w:pPr>
          </w:p>
          <w:p w14:paraId="3AF0930E" w14:textId="3A4644B9" w:rsidR="00056171" w:rsidRPr="00287999" w:rsidRDefault="00056171" w:rsidP="00287999">
            <w:pPr>
              <w:pStyle w:val="ListParagraph"/>
              <w:spacing w:line="276" w:lineRule="auto"/>
              <w:jc w:val="both"/>
              <w:rPr>
                <w:rFonts w:ascii="Calibri" w:hAnsi="Calibri" w:cs="Calibri"/>
                <w:bCs/>
                <w:lang w:val="ka-GE"/>
              </w:rPr>
            </w:pPr>
          </w:p>
          <w:p w14:paraId="34C72F5F" w14:textId="587111E6" w:rsidR="00056171" w:rsidRPr="00287999" w:rsidRDefault="00056171" w:rsidP="00287999">
            <w:pPr>
              <w:pStyle w:val="ListParagraph"/>
              <w:spacing w:line="276" w:lineRule="auto"/>
              <w:jc w:val="both"/>
              <w:rPr>
                <w:rFonts w:ascii="Calibri" w:hAnsi="Calibri" w:cs="Calibri"/>
                <w:bCs/>
                <w:lang w:val="ka-GE"/>
              </w:rPr>
            </w:pPr>
          </w:p>
          <w:p w14:paraId="04C87BDA" w14:textId="1A43FEC3" w:rsidR="00056171" w:rsidRPr="00287999" w:rsidRDefault="00056171" w:rsidP="00287999">
            <w:pPr>
              <w:pStyle w:val="ListParagraph"/>
              <w:spacing w:line="276" w:lineRule="auto"/>
              <w:jc w:val="both"/>
              <w:rPr>
                <w:rFonts w:ascii="Calibri" w:hAnsi="Calibri" w:cs="Calibri"/>
                <w:bCs/>
                <w:lang w:val="ka-GE"/>
              </w:rPr>
            </w:pPr>
          </w:p>
          <w:p w14:paraId="3D914AE4" w14:textId="09F2F4AF" w:rsidR="00056171" w:rsidRPr="00287999" w:rsidRDefault="00056171" w:rsidP="00287999">
            <w:pPr>
              <w:pStyle w:val="ListParagraph"/>
              <w:spacing w:line="276" w:lineRule="auto"/>
              <w:jc w:val="both"/>
              <w:rPr>
                <w:rFonts w:ascii="Calibri" w:hAnsi="Calibri" w:cs="Calibri"/>
                <w:bCs/>
                <w:lang w:val="ka-GE"/>
              </w:rPr>
            </w:pPr>
          </w:p>
          <w:p w14:paraId="48A1879C" w14:textId="77DC41B0" w:rsidR="00056171" w:rsidRPr="00287999" w:rsidRDefault="00056171" w:rsidP="00287999">
            <w:pPr>
              <w:pStyle w:val="ListParagraph"/>
              <w:spacing w:line="276" w:lineRule="auto"/>
              <w:jc w:val="both"/>
              <w:rPr>
                <w:rFonts w:ascii="Calibri" w:hAnsi="Calibri" w:cs="Calibri"/>
                <w:bCs/>
                <w:lang w:val="ka-GE"/>
              </w:rPr>
            </w:pPr>
          </w:p>
          <w:p w14:paraId="57D0EADB" w14:textId="04CEBF62" w:rsidR="00056171" w:rsidRPr="00287999" w:rsidRDefault="00056171" w:rsidP="00287999">
            <w:pPr>
              <w:pStyle w:val="ListParagraph"/>
              <w:spacing w:line="276" w:lineRule="auto"/>
              <w:jc w:val="both"/>
              <w:rPr>
                <w:rFonts w:ascii="Calibri" w:hAnsi="Calibri" w:cs="Calibri"/>
                <w:bCs/>
                <w:lang w:val="ka-GE"/>
              </w:rPr>
            </w:pPr>
          </w:p>
          <w:p w14:paraId="0A90D4B1" w14:textId="713C45B7" w:rsidR="00056171" w:rsidRPr="00287999" w:rsidRDefault="00056171" w:rsidP="00287999">
            <w:pPr>
              <w:pStyle w:val="ListParagraph"/>
              <w:spacing w:line="276" w:lineRule="auto"/>
              <w:jc w:val="both"/>
              <w:rPr>
                <w:rFonts w:ascii="Calibri" w:hAnsi="Calibri" w:cs="Calibri"/>
                <w:bCs/>
                <w:lang w:val="ka-GE"/>
              </w:rPr>
            </w:pPr>
          </w:p>
          <w:p w14:paraId="1FA94F9A" w14:textId="579ADA09" w:rsidR="00862FFD" w:rsidRPr="00287999" w:rsidRDefault="00862FFD" w:rsidP="00287999">
            <w:pPr>
              <w:spacing w:line="276" w:lineRule="auto"/>
              <w:rPr>
                <w:rFonts w:ascii="Calibri" w:hAnsi="Calibri" w:cs="Calibri"/>
                <w:b/>
                <w:lang w:val="ka-GE"/>
              </w:rPr>
            </w:pPr>
          </w:p>
          <w:p w14:paraId="6AAB72D1" w14:textId="77777777" w:rsidR="00273273" w:rsidRPr="00287999" w:rsidRDefault="00273273" w:rsidP="00287999">
            <w:pPr>
              <w:spacing w:line="276" w:lineRule="auto"/>
              <w:rPr>
                <w:rFonts w:ascii="Calibri" w:hAnsi="Calibri" w:cs="Calibri"/>
                <w:b/>
                <w:lang w:val="ka-GE"/>
              </w:rPr>
            </w:pPr>
          </w:p>
          <w:p w14:paraId="1715A2CD" w14:textId="77777777" w:rsidR="00862FFD" w:rsidRPr="00287999" w:rsidRDefault="00862FFD" w:rsidP="00287999">
            <w:pPr>
              <w:pStyle w:val="ListParagraph"/>
              <w:spacing w:line="276" w:lineRule="auto"/>
              <w:ind w:left="360"/>
              <w:rPr>
                <w:rFonts w:ascii="Calibri" w:hAnsi="Calibri" w:cs="Calibri"/>
                <w:b/>
                <w:lang w:val="ka-GE"/>
              </w:rPr>
            </w:pPr>
          </w:p>
          <w:p w14:paraId="62978B23" w14:textId="77777777" w:rsidR="00862FFD" w:rsidRPr="00287999" w:rsidRDefault="00862FFD" w:rsidP="00287999">
            <w:pPr>
              <w:pStyle w:val="ListParagraph"/>
              <w:spacing w:line="276" w:lineRule="auto"/>
              <w:ind w:left="360"/>
              <w:rPr>
                <w:rFonts w:ascii="Calibri" w:hAnsi="Calibri" w:cs="Calibri"/>
                <w:b/>
                <w:lang w:val="ka-GE"/>
              </w:rPr>
            </w:pPr>
          </w:p>
          <w:p w14:paraId="53B9C646" w14:textId="295ABA83" w:rsidR="00862FFD" w:rsidRPr="00287999" w:rsidRDefault="00862FFD" w:rsidP="00287999">
            <w:pPr>
              <w:spacing w:line="276" w:lineRule="auto"/>
              <w:rPr>
                <w:rFonts w:ascii="Calibri" w:hAnsi="Calibri" w:cs="Calibri"/>
                <w:b/>
                <w:lang w:val="ka-GE"/>
              </w:rPr>
            </w:pPr>
          </w:p>
        </w:tc>
      </w:tr>
      <w:tr w:rsidR="00C369FD" w:rsidRPr="00287999" w14:paraId="3B87C4D7" w14:textId="77777777" w:rsidTr="006C5964">
        <w:tc>
          <w:tcPr>
            <w:tcW w:w="4678" w:type="dxa"/>
            <w:shd w:val="clear" w:color="auto" w:fill="auto"/>
          </w:tcPr>
          <w:p w14:paraId="1FAC0CD8" w14:textId="77777777" w:rsidR="00C369FD" w:rsidRPr="00100A25" w:rsidRDefault="00C369FD" w:rsidP="00C369FD">
            <w:pPr>
              <w:pStyle w:val="ListParagraph"/>
              <w:numPr>
                <w:ilvl w:val="0"/>
                <w:numId w:val="12"/>
              </w:numPr>
              <w:spacing w:line="276" w:lineRule="auto"/>
              <w:jc w:val="both"/>
              <w:rPr>
                <w:rFonts w:ascii="Calibri" w:hAnsi="Calibri" w:cs="Calibri"/>
                <w:b/>
                <w:bCs/>
                <w:lang w:val="ka-GE"/>
              </w:rPr>
            </w:pPr>
            <w:r w:rsidRPr="00100A25">
              <w:rPr>
                <w:rFonts w:ascii="Calibri" w:hAnsi="Calibri" w:cs="Calibri"/>
                <w:b/>
                <w:bCs/>
                <w:lang w:val="ka-GE"/>
              </w:rPr>
              <w:lastRenderedPageBreak/>
              <w:t>„ვარიაიცია“</w:t>
            </w:r>
          </w:p>
          <w:p w14:paraId="267577D6" w14:textId="77777777" w:rsidR="00C369FD" w:rsidRPr="00100A25" w:rsidRDefault="00C369FD" w:rsidP="00C369FD">
            <w:pPr>
              <w:pStyle w:val="ListParagraph"/>
              <w:numPr>
                <w:ilvl w:val="1"/>
                <w:numId w:val="12"/>
              </w:numPr>
              <w:spacing w:line="276" w:lineRule="auto"/>
              <w:jc w:val="both"/>
              <w:rPr>
                <w:rFonts w:ascii="Calibri" w:hAnsi="Calibri" w:cs="Calibri"/>
                <w:b/>
                <w:bCs/>
                <w:lang w:val="ka-GE"/>
              </w:rPr>
            </w:pPr>
            <w:r w:rsidRPr="00100A25">
              <w:rPr>
                <w:rFonts w:ascii="Calibri" w:hAnsi="Calibri" w:cs="Calibri"/>
                <w:b/>
                <w:bCs/>
                <w:lang w:val="ka-GE"/>
              </w:rPr>
              <w:t>ზოგადი</w:t>
            </w:r>
          </w:p>
          <w:p w14:paraId="03831D85" w14:textId="77777777" w:rsidR="00C369FD" w:rsidRPr="00100A25" w:rsidRDefault="00C369FD" w:rsidP="00C369FD">
            <w:pPr>
              <w:pStyle w:val="ListParagraph"/>
              <w:spacing w:line="276" w:lineRule="auto"/>
              <w:ind w:left="360"/>
              <w:rPr>
                <w:rFonts w:ascii="Calibri" w:hAnsi="Calibri" w:cs="Calibri"/>
                <w:b/>
                <w:bCs/>
              </w:rPr>
            </w:pPr>
          </w:p>
          <w:p w14:paraId="58102373"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 xml:space="preserve">„მხარეები“ </w:t>
            </w:r>
            <w:r w:rsidRPr="00100A25">
              <w:rPr>
                <w:rFonts w:ascii="Calibri" w:hAnsi="Calibri" w:cs="Calibri"/>
              </w:rPr>
              <w:t>აცნობიერებ</w:t>
            </w:r>
            <w:r w:rsidRPr="00100A25">
              <w:rPr>
                <w:rFonts w:ascii="Calibri" w:hAnsi="Calibri" w:cs="Calibri"/>
                <w:lang w:val="ka-GE"/>
              </w:rPr>
              <w:t>ენ</w:t>
            </w:r>
            <w:r w:rsidRPr="00100A25">
              <w:rPr>
                <w:rFonts w:ascii="Calibri" w:hAnsi="Calibri" w:cs="Calibri"/>
              </w:rPr>
              <w:t xml:space="preserve">, რომ </w:t>
            </w:r>
            <w:r w:rsidRPr="00100A25">
              <w:rPr>
                <w:rFonts w:ascii="Calibri" w:hAnsi="Calibri" w:cs="Calibri"/>
                <w:lang w:val="ka-GE"/>
              </w:rPr>
              <w:t>„</w:t>
            </w:r>
            <w:r w:rsidRPr="00100A25">
              <w:rPr>
                <w:rFonts w:ascii="Calibri" w:hAnsi="Calibri" w:cs="Calibri"/>
              </w:rPr>
              <w:t>პროექტის</w:t>
            </w:r>
            <w:r w:rsidRPr="00100A25">
              <w:rPr>
                <w:rFonts w:ascii="Calibri" w:hAnsi="Calibri" w:cs="Calibri"/>
                <w:lang w:val="ka-GE"/>
              </w:rPr>
              <w:t xml:space="preserve">“ </w:t>
            </w:r>
            <w:r w:rsidRPr="00100A25">
              <w:rPr>
                <w:rFonts w:ascii="Calibri" w:hAnsi="Calibri" w:cs="Calibri"/>
              </w:rPr>
              <w:t>და დიზაინის</w:t>
            </w:r>
            <w:r w:rsidRPr="00100A25">
              <w:rPr>
                <w:rFonts w:ascii="Calibri" w:hAnsi="Calibri" w:cs="Calibri"/>
                <w:lang w:val="ka-GE"/>
              </w:rPr>
              <w:t xml:space="preserve"> </w:t>
            </w:r>
            <w:r w:rsidRPr="00100A25">
              <w:rPr>
                <w:rFonts w:ascii="Calibri" w:hAnsi="Calibri" w:cs="Calibri"/>
              </w:rPr>
              <w:t xml:space="preserve">განვითარებადი ბუნების გამო, </w:t>
            </w:r>
            <w:r w:rsidRPr="00100A25">
              <w:rPr>
                <w:rFonts w:ascii="Calibri" w:hAnsi="Calibri" w:cs="Calibri"/>
                <w:lang w:val="ka-GE"/>
              </w:rPr>
              <w:t>„</w:t>
            </w:r>
            <w:r w:rsidRPr="00100A25">
              <w:rPr>
                <w:rFonts w:ascii="Calibri" w:hAnsi="Calibri" w:cs="Calibri"/>
              </w:rPr>
              <w:t>პროექტის</w:t>
            </w:r>
            <w:r w:rsidRPr="00100A25">
              <w:rPr>
                <w:rFonts w:ascii="Calibri" w:hAnsi="Calibri" w:cs="Calibri"/>
                <w:lang w:val="ka-GE"/>
              </w:rPr>
              <w:t>“</w:t>
            </w:r>
            <w:r w:rsidRPr="00100A25">
              <w:rPr>
                <w:rFonts w:ascii="Calibri" w:hAnsi="Calibri" w:cs="Calibri"/>
              </w:rPr>
              <w:t xml:space="preserve"> მსვლელობისას </w:t>
            </w:r>
            <w:r w:rsidRPr="00100A25">
              <w:rPr>
                <w:rFonts w:ascii="Calibri" w:hAnsi="Calibri" w:cs="Calibri"/>
                <w:lang w:val="ka-GE"/>
              </w:rPr>
              <w:t>შესაძლოა წარმოიშვას ვარიაციები სამუშაოს თავდაპირველ მოცულობაში.</w:t>
            </w:r>
          </w:p>
          <w:p w14:paraId="7E2CCC17"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„დამკვეთი“</w:t>
            </w:r>
            <w:r w:rsidRPr="00100A25">
              <w:rPr>
                <w:rFonts w:ascii="Calibri" w:hAnsi="Calibri" w:cs="Calibri"/>
              </w:rPr>
              <w:t xml:space="preserve"> იტოვებს უფლებას </w:t>
            </w:r>
            <w:r w:rsidRPr="00100A25">
              <w:rPr>
                <w:rFonts w:ascii="Calibri" w:hAnsi="Calibri" w:cs="Calibri"/>
                <w:lang w:val="ka-GE"/>
              </w:rPr>
              <w:t>მი</w:t>
            </w:r>
            <w:r w:rsidRPr="00100A25">
              <w:rPr>
                <w:rFonts w:ascii="Calibri" w:hAnsi="Calibri" w:cs="Calibri"/>
              </w:rPr>
              <w:t xml:space="preserve">სცეს </w:t>
            </w:r>
            <w:r w:rsidRPr="00100A25">
              <w:rPr>
                <w:rFonts w:ascii="Calibri" w:hAnsi="Calibri" w:cs="Calibri"/>
                <w:lang w:val="ka-GE"/>
              </w:rPr>
              <w:t>„</w:t>
            </w:r>
            <w:r w:rsidRPr="00100A25">
              <w:rPr>
                <w:rFonts w:ascii="Calibri" w:hAnsi="Calibri" w:cs="Calibri"/>
              </w:rPr>
              <w:t>ვარიაციის</w:t>
            </w:r>
            <w:r w:rsidRPr="00100A25">
              <w:rPr>
                <w:rFonts w:ascii="Calibri" w:hAnsi="Calibri" w:cs="Calibri"/>
                <w:lang w:val="ka-GE"/>
              </w:rPr>
              <w:t>“</w:t>
            </w:r>
            <w:r w:rsidRPr="00100A25">
              <w:rPr>
                <w:rFonts w:ascii="Calibri" w:hAnsi="Calibri" w:cs="Calibri"/>
              </w:rPr>
              <w:t xml:space="preserve"> ბრძანებები </w:t>
            </w:r>
            <w:r w:rsidRPr="00100A25">
              <w:rPr>
                <w:rFonts w:ascii="Calibri" w:hAnsi="Calibri" w:cs="Calibri"/>
                <w:lang w:val="ka-GE"/>
              </w:rPr>
              <w:t>„</w:t>
            </w:r>
            <w:r w:rsidRPr="00100A25">
              <w:rPr>
                <w:rFonts w:ascii="Calibri" w:hAnsi="Calibri" w:cs="Calibri"/>
              </w:rPr>
              <w:t>კონტრაქტორს</w:t>
            </w:r>
            <w:r w:rsidRPr="00100A25">
              <w:rPr>
                <w:rFonts w:ascii="Calibri" w:hAnsi="Calibri" w:cs="Calibri"/>
                <w:lang w:val="ka-GE"/>
              </w:rPr>
              <w:t>“</w:t>
            </w:r>
            <w:r w:rsidRPr="00100A25">
              <w:rPr>
                <w:rFonts w:ascii="Calibri" w:hAnsi="Calibri" w:cs="Calibri"/>
              </w:rPr>
              <w:t xml:space="preserve">, </w:t>
            </w:r>
            <w:r w:rsidRPr="00100A25">
              <w:rPr>
                <w:rFonts w:ascii="Calibri" w:hAnsi="Calibri" w:cs="Calibri"/>
                <w:lang w:val="ka-GE"/>
              </w:rPr>
              <w:t>მისცეს ინსტრუქცია</w:t>
            </w:r>
            <w:r w:rsidRPr="00100A25">
              <w:rPr>
                <w:rFonts w:ascii="Calibri" w:hAnsi="Calibri" w:cs="Calibri"/>
              </w:rPr>
              <w:t xml:space="preserve"> </w:t>
            </w:r>
            <w:r w:rsidRPr="00100A25">
              <w:rPr>
                <w:rFonts w:ascii="Calibri" w:hAnsi="Calibri" w:cs="Calibri"/>
                <w:lang w:val="ka-GE"/>
              </w:rPr>
              <w:t>„ვარიაციებზე“</w:t>
            </w:r>
            <w:r w:rsidRPr="00100A25">
              <w:rPr>
                <w:rFonts w:ascii="Calibri" w:hAnsi="Calibri" w:cs="Calibri"/>
              </w:rPr>
              <w:t xml:space="preserve"> ან ცვლილე</w:t>
            </w:r>
            <w:r w:rsidRPr="00100A25">
              <w:rPr>
                <w:rFonts w:ascii="Calibri" w:hAnsi="Calibri" w:cs="Calibri"/>
                <w:lang w:val="ka-GE"/>
              </w:rPr>
              <w:t>ბები</w:t>
            </w:r>
            <w:r w:rsidRPr="00100A25">
              <w:rPr>
                <w:rFonts w:ascii="Calibri" w:hAnsi="Calibri" w:cs="Calibri"/>
              </w:rPr>
              <w:t xml:space="preserve"> შე</w:t>
            </w:r>
            <w:r w:rsidRPr="00100A25">
              <w:rPr>
                <w:rFonts w:ascii="Calibri" w:hAnsi="Calibri" w:cs="Calibri"/>
                <w:lang w:val="ka-GE"/>
              </w:rPr>
              <w:t>ი</w:t>
            </w:r>
            <w:r w:rsidRPr="00100A25">
              <w:rPr>
                <w:rFonts w:ascii="Calibri" w:hAnsi="Calibri" w:cs="Calibri"/>
              </w:rPr>
              <w:t>ტან</w:t>
            </w:r>
            <w:r w:rsidRPr="00100A25">
              <w:rPr>
                <w:rFonts w:ascii="Calibri" w:hAnsi="Calibri" w:cs="Calibri"/>
                <w:lang w:val="ka-GE"/>
              </w:rPr>
              <w:t>ოს</w:t>
            </w:r>
            <w:r w:rsidRPr="00100A25">
              <w:rPr>
                <w:rFonts w:ascii="Calibri" w:hAnsi="Calibri" w:cs="Calibri"/>
              </w:rPr>
              <w:t xml:space="preserve"> </w:t>
            </w:r>
            <w:r w:rsidRPr="00100A25">
              <w:rPr>
                <w:rFonts w:ascii="Calibri" w:hAnsi="Calibri" w:cs="Calibri"/>
                <w:lang w:val="ka-GE"/>
              </w:rPr>
              <w:t xml:space="preserve">„სამუშაოებში“. </w:t>
            </w:r>
          </w:p>
          <w:p w14:paraId="179E7BFA"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w:t>
            </w:r>
            <w:r w:rsidRPr="00100A25">
              <w:rPr>
                <w:rFonts w:ascii="Calibri" w:hAnsi="Calibri" w:cs="Calibri"/>
              </w:rPr>
              <w:t>კონტრაქტორი</w:t>
            </w:r>
            <w:r w:rsidRPr="00100A25">
              <w:rPr>
                <w:rFonts w:ascii="Calibri" w:hAnsi="Calibri" w:cs="Calibri"/>
                <w:lang w:val="ka-GE"/>
              </w:rPr>
              <w:t>“</w:t>
            </w:r>
            <w:r w:rsidRPr="00100A25">
              <w:rPr>
                <w:rFonts w:ascii="Calibri" w:hAnsi="Calibri" w:cs="Calibri"/>
              </w:rPr>
              <w:t xml:space="preserve"> ა</w:t>
            </w:r>
            <w:r w:rsidRPr="00100A25">
              <w:rPr>
                <w:rFonts w:ascii="Calibri" w:hAnsi="Calibri" w:cs="Calibri"/>
                <w:lang w:val="ka-GE"/>
              </w:rPr>
              <w:t>ცნობიერებს</w:t>
            </w:r>
            <w:r w:rsidRPr="00100A25">
              <w:rPr>
                <w:rFonts w:ascii="Calibri" w:hAnsi="Calibri" w:cs="Calibri"/>
              </w:rPr>
              <w:t xml:space="preserve"> და ეთანხმება, რომ </w:t>
            </w:r>
            <w:r w:rsidRPr="00100A25">
              <w:rPr>
                <w:rFonts w:ascii="Calibri" w:hAnsi="Calibri" w:cs="Calibri"/>
                <w:lang w:val="ka-GE"/>
              </w:rPr>
              <w:t>„დამკვეთის</w:t>
            </w:r>
            <w:r w:rsidRPr="00100A25">
              <w:rPr>
                <w:rFonts w:ascii="Calibri" w:hAnsi="Calibri" w:cs="Calibri"/>
              </w:rPr>
              <w:t xml:space="preserve"> მიერ გამოცემული ყველა </w:t>
            </w:r>
            <w:r w:rsidRPr="00100A25">
              <w:rPr>
                <w:rFonts w:ascii="Calibri" w:hAnsi="Calibri" w:cs="Calibri"/>
                <w:lang w:val="ka-GE"/>
              </w:rPr>
              <w:t>„</w:t>
            </w:r>
            <w:r w:rsidRPr="00100A25">
              <w:rPr>
                <w:rFonts w:ascii="Calibri" w:hAnsi="Calibri" w:cs="Calibri"/>
              </w:rPr>
              <w:t>ვარიაციის</w:t>
            </w:r>
            <w:r w:rsidRPr="00100A25">
              <w:rPr>
                <w:rFonts w:ascii="Calibri" w:hAnsi="Calibri" w:cs="Calibri"/>
                <w:lang w:val="ka-GE"/>
              </w:rPr>
              <w:t>“</w:t>
            </w:r>
            <w:r w:rsidRPr="00100A25">
              <w:rPr>
                <w:rFonts w:ascii="Calibri" w:hAnsi="Calibri" w:cs="Calibri"/>
              </w:rPr>
              <w:t xml:space="preserve"> ბრძანება უნდა იყოს სავალდებულო.</w:t>
            </w:r>
          </w:p>
          <w:p w14:paraId="3606F5C5"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„კონტრაქტორმა“ დაუყოვნებლივ უნდა განიხილოს „ვარიაციის“ მოთხოვნა და წარმოადგინოს დამატებითი ხარჯების, დროისა და რესურსების შეფასება, რომელიც საჭიროა „ვარიაციის“ განსახორციელებლად.  შეფასება უნდა შეიცავდეს შეთანხმებულ ერთეულების განაკვეთებს ხარჯთაღრიცხვიდან (დანართი „ხელშეკრულებაზე“) კონკრეტული სამუშაოებისთვის.</w:t>
            </w:r>
          </w:p>
          <w:p w14:paraId="440F5923"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„კონტრაქტორის“ პასუხის მიღების შემდეგ, „დამკვეთი“ განიხილავს შეფასებას და გონივრულ ვადაში წარმოადგენს წერილობით დოკუმენტს შეთავაზებული ვარიაციების დამტკიცების ან უარყოფის შესახებ.</w:t>
            </w:r>
          </w:p>
          <w:p w14:paraId="1BDB7400"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lastRenderedPageBreak/>
              <w:t>„დამკვეთის“ თანხმობის შემდეგ, „კონტრაქტორი“ დაუყოვნებლივ და გულმოდგინედ განახორციელებს „დამკვეთის“ მიერ გაცემულ ნებისმიერ „ვარიაციას“ ინსტრუქციის შესაბამისად.</w:t>
            </w:r>
          </w:p>
          <w:p w14:paraId="4CFDE723"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„კონტრაქტორმა“ არ უნდა თქვას უარი, გადადოს ან ხელი შეუშალოს ნებისმიერი „ვარიაციის“ განხორციელებას „დამკვეთის“ წინასწარი წერილობითი თანხმობის გარეშე.</w:t>
            </w:r>
          </w:p>
          <w:p w14:paraId="4398F9F7" w14:textId="77777777" w:rsidR="00C369FD" w:rsidRPr="00100A25" w:rsidRDefault="00C369FD" w:rsidP="00C369FD">
            <w:pPr>
              <w:spacing w:line="276" w:lineRule="auto"/>
              <w:rPr>
                <w:rFonts w:ascii="Calibri" w:hAnsi="Calibri" w:cs="Calibri"/>
                <w:b/>
                <w:bCs/>
              </w:rPr>
            </w:pPr>
          </w:p>
          <w:p w14:paraId="5EBA40CF" w14:textId="77777777" w:rsidR="00C369FD" w:rsidRPr="00100A25" w:rsidRDefault="00C369FD" w:rsidP="00C369FD">
            <w:pPr>
              <w:pStyle w:val="ListParagraph"/>
              <w:numPr>
                <w:ilvl w:val="1"/>
                <w:numId w:val="12"/>
              </w:numPr>
              <w:spacing w:line="276" w:lineRule="auto"/>
              <w:rPr>
                <w:rFonts w:ascii="Calibri" w:hAnsi="Calibri" w:cs="Calibri"/>
                <w:b/>
                <w:bCs/>
                <w:lang w:val="ka-GE"/>
              </w:rPr>
            </w:pPr>
            <w:r w:rsidRPr="00100A25">
              <w:rPr>
                <w:rFonts w:ascii="Calibri" w:hAnsi="Calibri" w:cs="Calibri"/>
                <w:b/>
                <w:bCs/>
                <w:lang w:val="ka-GE"/>
              </w:rPr>
              <w:t>„ვარიაციის“ ხელშეკრულება</w:t>
            </w:r>
          </w:p>
          <w:p w14:paraId="2A553B5D" w14:textId="77777777" w:rsidR="00C369FD" w:rsidRPr="00100A25" w:rsidRDefault="00C369FD" w:rsidP="00C369FD">
            <w:pPr>
              <w:spacing w:line="276" w:lineRule="auto"/>
              <w:ind w:hanging="326"/>
              <w:jc w:val="both"/>
              <w:rPr>
                <w:rFonts w:ascii="Calibri" w:hAnsi="Calibri" w:cs="Calibri"/>
                <w:lang w:val="ka-GE"/>
              </w:rPr>
            </w:pPr>
          </w:p>
          <w:p w14:paraId="22D3236C"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მას შემდგომ რაც „კონტრაქტორი“ მიიღებს ხარჯთაღრიცხვას, „დამკვეთი“ განიხილავს და შეაფასებს შემოთავაზებულ „ვარიაციას“ და მასთან დაკავშირებულ ხარჯებს.</w:t>
            </w:r>
          </w:p>
          <w:p w14:paraId="1902A866"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თუ „დამკვეთი“ თანახმაა განაგრძოს „ვარიაცია“, „მხარეები“ დადებენ ვარიაციის ხელშეკრულებას, რომელიც უნდა იყოს წერილობითი ფორმით და ხელმოწერილი „დამკვეთისა“ და „კონტრაქტორის“ უფლებამოსილი წარმომადგენლების მიერ.</w:t>
            </w:r>
          </w:p>
          <w:p w14:paraId="16031372"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ვარიაციის ხელშეკრულება ნათლად უნდა ასახავდეს ვარიაციის ფარგლებს, შეთანხმებული ერთეულის განაკვეთებს, საჭირო დამატებით დროს და ვარიაციის განხორციელებასთან დაკავშირებულ ნებისმიერ სხვა შესაბამის დეტალს.</w:t>
            </w:r>
          </w:p>
          <w:p w14:paraId="0F0DAD58" w14:textId="77777777" w:rsidR="00C369FD" w:rsidRPr="00100A25" w:rsidRDefault="00C369FD" w:rsidP="00C369FD">
            <w:pPr>
              <w:pStyle w:val="ListParagraph"/>
              <w:numPr>
                <w:ilvl w:val="2"/>
                <w:numId w:val="12"/>
              </w:numPr>
              <w:spacing w:line="276" w:lineRule="auto"/>
              <w:jc w:val="both"/>
              <w:rPr>
                <w:rFonts w:ascii="Calibri" w:hAnsi="Calibri" w:cs="Calibri"/>
                <w:lang w:val="ka-GE"/>
              </w:rPr>
            </w:pPr>
            <w:r w:rsidRPr="00100A25">
              <w:rPr>
                <w:rFonts w:ascii="Calibri" w:hAnsi="Calibri" w:cs="Calibri"/>
                <w:lang w:val="ka-GE"/>
              </w:rPr>
              <w:t xml:space="preserve">ვარიაციის ხელშეკრულება განიხილება თავდაპირველი „ხელშეკრულების“ სავალდებულო ცვლილებად და </w:t>
            </w:r>
            <w:r w:rsidRPr="00100A25">
              <w:rPr>
                <w:rFonts w:ascii="Calibri" w:hAnsi="Calibri" w:cs="Calibri"/>
                <w:lang w:val="ka-GE"/>
              </w:rPr>
              <w:lastRenderedPageBreak/>
              <w:t>წარმოადგენს ამ „ხელშეკრულების“ განუყოფელ ნაწილს.</w:t>
            </w:r>
          </w:p>
          <w:p w14:paraId="1ABFD3E6" w14:textId="77777777" w:rsidR="00C369FD" w:rsidRPr="00100A25" w:rsidRDefault="00C369FD" w:rsidP="00C369FD">
            <w:pPr>
              <w:spacing w:line="276" w:lineRule="auto"/>
              <w:ind w:hanging="326"/>
              <w:jc w:val="both"/>
              <w:rPr>
                <w:rFonts w:ascii="Calibri" w:hAnsi="Calibri" w:cs="Calibri"/>
              </w:rPr>
            </w:pPr>
          </w:p>
          <w:p w14:paraId="4C30EA9B" w14:textId="77777777" w:rsidR="00C369FD" w:rsidRPr="00100A25" w:rsidRDefault="00C369FD" w:rsidP="00C369FD">
            <w:pPr>
              <w:pStyle w:val="ListParagraph"/>
              <w:numPr>
                <w:ilvl w:val="1"/>
                <w:numId w:val="12"/>
              </w:numPr>
              <w:spacing w:line="276" w:lineRule="auto"/>
              <w:rPr>
                <w:rFonts w:ascii="Calibri" w:hAnsi="Calibri" w:cs="Calibri"/>
                <w:b/>
                <w:bCs/>
              </w:rPr>
            </w:pPr>
            <w:r w:rsidRPr="00100A25">
              <w:rPr>
                <w:rFonts w:ascii="Calibri" w:hAnsi="Calibri" w:cs="Calibri"/>
                <w:b/>
                <w:bCs/>
                <w:lang w:val="ka-GE"/>
              </w:rPr>
              <w:t>„</w:t>
            </w:r>
            <w:r w:rsidRPr="00100A25">
              <w:rPr>
                <w:rFonts w:ascii="Calibri" w:hAnsi="Calibri" w:cs="Calibri"/>
                <w:b/>
                <w:bCs/>
              </w:rPr>
              <w:t>ვარიაციის</w:t>
            </w:r>
            <w:r w:rsidRPr="00100A25">
              <w:rPr>
                <w:rFonts w:ascii="Calibri" w:hAnsi="Calibri" w:cs="Calibri"/>
                <w:b/>
                <w:bCs/>
                <w:lang w:val="ka-GE"/>
              </w:rPr>
              <w:t>“</w:t>
            </w:r>
            <w:r w:rsidRPr="00100A25">
              <w:rPr>
                <w:rFonts w:ascii="Calibri" w:hAnsi="Calibri" w:cs="Calibri"/>
                <w:b/>
                <w:bCs/>
              </w:rPr>
              <w:t xml:space="preserve"> უარყოფა</w:t>
            </w:r>
          </w:p>
          <w:p w14:paraId="0BA5242A" w14:textId="77777777" w:rsidR="00C369FD" w:rsidRPr="00100A25" w:rsidRDefault="00C369FD" w:rsidP="00C369FD">
            <w:pPr>
              <w:spacing w:line="276" w:lineRule="auto"/>
              <w:jc w:val="both"/>
              <w:rPr>
                <w:rFonts w:ascii="Calibri" w:hAnsi="Calibri" w:cs="Calibri"/>
              </w:rPr>
            </w:pPr>
          </w:p>
          <w:p w14:paraId="5969094B"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rPr>
              <w:t>თუ შემოთავაზებული</w:t>
            </w:r>
            <w:r w:rsidRPr="00100A25">
              <w:rPr>
                <w:rFonts w:ascii="Calibri" w:hAnsi="Calibri" w:cs="Calibri"/>
                <w:lang w:val="ka-GE"/>
              </w:rPr>
              <w:t xml:space="preserve"> ვარიაცია</w:t>
            </w:r>
            <w:r w:rsidRPr="00100A25">
              <w:rPr>
                <w:rFonts w:ascii="Calibri" w:hAnsi="Calibri" w:cs="Calibri"/>
              </w:rPr>
              <w:t xml:space="preserve"> უარყოფილია </w:t>
            </w:r>
            <w:r w:rsidRPr="00100A25">
              <w:rPr>
                <w:rFonts w:ascii="Calibri" w:hAnsi="Calibri" w:cs="Calibri"/>
                <w:lang w:val="ka-GE"/>
              </w:rPr>
              <w:t xml:space="preserve">„დამკვეთის“ </w:t>
            </w:r>
            <w:r w:rsidRPr="00100A25">
              <w:rPr>
                <w:rFonts w:ascii="Calibri" w:hAnsi="Calibri" w:cs="Calibri"/>
              </w:rPr>
              <w:t xml:space="preserve">მიერ, </w:t>
            </w:r>
            <w:r w:rsidRPr="00100A25">
              <w:rPr>
                <w:rFonts w:ascii="Calibri" w:hAnsi="Calibri" w:cs="Calibri"/>
                <w:lang w:val="ka-GE"/>
              </w:rPr>
              <w:t>„</w:t>
            </w:r>
            <w:r w:rsidRPr="00100A25">
              <w:rPr>
                <w:rFonts w:ascii="Calibri" w:hAnsi="Calibri" w:cs="Calibri"/>
              </w:rPr>
              <w:t>კონტრაქტორი</w:t>
            </w:r>
            <w:r w:rsidRPr="00100A25">
              <w:rPr>
                <w:rFonts w:ascii="Calibri" w:hAnsi="Calibri" w:cs="Calibri"/>
                <w:lang w:val="ka-GE"/>
              </w:rPr>
              <w:t>“</w:t>
            </w:r>
            <w:r w:rsidRPr="00100A25">
              <w:rPr>
                <w:rFonts w:ascii="Calibri" w:hAnsi="Calibri" w:cs="Calibri"/>
              </w:rPr>
              <w:t xml:space="preserve"> განაგრძობს სამუშაოს </w:t>
            </w:r>
            <w:r w:rsidRPr="00100A25">
              <w:rPr>
                <w:rFonts w:ascii="Calibri" w:hAnsi="Calibri" w:cs="Calibri"/>
                <w:lang w:val="ka-GE"/>
              </w:rPr>
              <w:t>ისე,</w:t>
            </w:r>
            <w:r w:rsidRPr="00100A25">
              <w:rPr>
                <w:rFonts w:ascii="Calibri" w:hAnsi="Calibri" w:cs="Calibri"/>
              </w:rPr>
              <w:t xml:space="preserve"> როგორც ეს ასახულია </w:t>
            </w:r>
            <w:r w:rsidRPr="00100A25">
              <w:rPr>
                <w:rFonts w:ascii="Calibri" w:hAnsi="Calibri" w:cs="Calibri"/>
                <w:lang w:val="ka-GE"/>
              </w:rPr>
              <w:t>„</w:t>
            </w:r>
            <w:r w:rsidRPr="00100A25">
              <w:rPr>
                <w:rFonts w:ascii="Calibri" w:hAnsi="Calibri" w:cs="Calibri"/>
              </w:rPr>
              <w:t>ხელშეკრულებაში</w:t>
            </w:r>
            <w:r w:rsidRPr="00100A25">
              <w:rPr>
                <w:rFonts w:ascii="Calibri" w:hAnsi="Calibri" w:cs="Calibri"/>
                <w:lang w:val="ka-GE"/>
              </w:rPr>
              <w:t>“</w:t>
            </w:r>
            <w:r w:rsidRPr="00100A25">
              <w:rPr>
                <w:rFonts w:ascii="Calibri" w:hAnsi="Calibri" w:cs="Calibri"/>
              </w:rPr>
              <w:t>.</w:t>
            </w:r>
          </w:p>
          <w:p w14:paraId="2D965844"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lang w:val="ka-GE"/>
              </w:rPr>
              <w:t>ვარიაციაზე</w:t>
            </w:r>
            <w:r w:rsidRPr="00100A25">
              <w:rPr>
                <w:rFonts w:ascii="Calibri" w:hAnsi="Calibri" w:cs="Calibri"/>
              </w:rPr>
              <w:t xml:space="preserve"> უარი არ ათავისუფლებს </w:t>
            </w:r>
            <w:r w:rsidRPr="00100A25">
              <w:rPr>
                <w:rFonts w:ascii="Calibri" w:hAnsi="Calibri" w:cs="Calibri"/>
                <w:lang w:val="ka-GE"/>
              </w:rPr>
              <w:t>„</w:t>
            </w:r>
            <w:r w:rsidRPr="00100A25">
              <w:rPr>
                <w:rFonts w:ascii="Calibri" w:hAnsi="Calibri" w:cs="Calibri"/>
              </w:rPr>
              <w:t>კონტრაქტორს</w:t>
            </w:r>
            <w:r w:rsidRPr="00100A25">
              <w:rPr>
                <w:rFonts w:ascii="Calibri" w:hAnsi="Calibri" w:cs="Calibri"/>
                <w:lang w:val="ka-GE"/>
              </w:rPr>
              <w:t>“</w:t>
            </w:r>
            <w:r w:rsidRPr="00100A25">
              <w:rPr>
                <w:rFonts w:ascii="Calibri" w:hAnsi="Calibri" w:cs="Calibri"/>
              </w:rPr>
              <w:t xml:space="preserve"> ვალდებულებისაგან შეასრულოს</w:t>
            </w:r>
            <w:r w:rsidRPr="00100A25">
              <w:rPr>
                <w:rFonts w:ascii="Calibri" w:hAnsi="Calibri" w:cs="Calibri"/>
                <w:lang w:val="ka-GE"/>
              </w:rPr>
              <w:t xml:space="preserve"> </w:t>
            </w:r>
            <w:r w:rsidRPr="00100A25">
              <w:rPr>
                <w:rFonts w:ascii="Calibri" w:hAnsi="Calibri" w:cs="Calibri"/>
              </w:rPr>
              <w:t>თავდაპირველი</w:t>
            </w:r>
            <w:r w:rsidRPr="00100A25">
              <w:rPr>
                <w:rFonts w:ascii="Calibri" w:hAnsi="Calibri" w:cs="Calibri"/>
                <w:lang w:val="ka-GE"/>
              </w:rPr>
              <w:t xml:space="preserve"> სამუშაოები, რომელიც</w:t>
            </w:r>
            <w:r w:rsidRPr="00100A25">
              <w:rPr>
                <w:rFonts w:ascii="Calibri" w:hAnsi="Calibri" w:cs="Calibri"/>
              </w:rPr>
              <w:t xml:space="preserve"> მოც</w:t>
            </w:r>
            <w:r w:rsidRPr="00100A25">
              <w:rPr>
                <w:rFonts w:ascii="Calibri" w:hAnsi="Calibri" w:cs="Calibri"/>
                <w:lang w:val="ka-GE"/>
              </w:rPr>
              <w:t>ემულია</w:t>
            </w:r>
            <w:r w:rsidRPr="00100A25">
              <w:rPr>
                <w:rFonts w:ascii="Calibri" w:hAnsi="Calibri" w:cs="Calibri"/>
              </w:rPr>
              <w:t xml:space="preserve"> </w:t>
            </w:r>
            <w:r w:rsidRPr="00100A25">
              <w:rPr>
                <w:rFonts w:ascii="Calibri" w:hAnsi="Calibri" w:cs="Calibri"/>
                <w:lang w:val="ka-GE"/>
              </w:rPr>
              <w:t>„</w:t>
            </w:r>
            <w:r w:rsidRPr="00100A25">
              <w:rPr>
                <w:rFonts w:ascii="Calibri" w:hAnsi="Calibri" w:cs="Calibri"/>
              </w:rPr>
              <w:t>ხელშეკრულება</w:t>
            </w:r>
            <w:r w:rsidRPr="00100A25">
              <w:rPr>
                <w:rFonts w:ascii="Calibri" w:hAnsi="Calibri" w:cs="Calibri"/>
                <w:lang w:val="ka-GE"/>
              </w:rPr>
              <w:t>ში“</w:t>
            </w:r>
            <w:r w:rsidRPr="00100A25">
              <w:rPr>
                <w:rFonts w:ascii="Calibri" w:hAnsi="Calibri" w:cs="Calibri"/>
              </w:rPr>
              <w:t>, თუ</w:t>
            </w:r>
            <w:r w:rsidRPr="00100A25">
              <w:rPr>
                <w:rFonts w:ascii="Calibri" w:hAnsi="Calibri" w:cs="Calibri"/>
                <w:lang w:val="ka-GE"/>
              </w:rPr>
              <w:t xml:space="preserve"> „მხარეები“</w:t>
            </w:r>
            <w:r w:rsidRPr="00100A25">
              <w:rPr>
                <w:rFonts w:ascii="Calibri" w:hAnsi="Calibri" w:cs="Calibri"/>
              </w:rPr>
              <w:t xml:space="preserve"> სხვა რა</w:t>
            </w:r>
            <w:r w:rsidRPr="00100A25">
              <w:rPr>
                <w:rFonts w:ascii="Calibri" w:hAnsi="Calibri" w:cs="Calibri"/>
                <w:lang w:val="ka-GE"/>
              </w:rPr>
              <w:t>მეზე</w:t>
            </w:r>
            <w:r w:rsidRPr="00100A25">
              <w:rPr>
                <w:rFonts w:ascii="Calibri" w:hAnsi="Calibri" w:cs="Calibri"/>
              </w:rPr>
              <w:t xml:space="preserve"> წერილობით</w:t>
            </w:r>
            <w:r w:rsidRPr="00100A25">
              <w:rPr>
                <w:rFonts w:ascii="Calibri" w:hAnsi="Calibri" w:cs="Calibri"/>
                <w:lang w:val="ka-GE"/>
              </w:rPr>
              <w:t xml:space="preserve"> არ</w:t>
            </w:r>
            <w:r w:rsidRPr="00100A25">
              <w:rPr>
                <w:rFonts w:ascii="Calibri" w:hAnsi="Calibri" w:cs="Calibri"/>
              </w:rPr>
              <w:t xml:space="preserve"> შეთანხმებულ</w:t>
            </w:r>
            <w:r w:rsidRPr="00100A25">
              <w:rPr>
                <w:rFonts w:ascii="Calibri" w:hAnsi="Calibri" w:cs="Calibri"/>
                <w:lang w:val="ka-GE"/>
              </w:rPr>
              <w:t>ან.</w:t>
            </w:r>
          </w:p>
          <w:p w14:paraId="7BC4F042" w14:textId="77777777" w:rsidR="00C369FD" w:rsidRPr="00100A25" w:rsidRDefault="00C369FD" w:rsidP="00C369FD">
            <w:pPr>
              <w:spacing w:line="276" w:lineRule="auto"/>
              <w:ind w:hanging="326"/>
              <w:jc w:val="both"/>
              <w:rPr>
                <w:rFonts w:ascii="Calibri" w:hAnsi="Calibri" w:cs="Calibri"/>
                <w:lang w:val="ka-GE"/>
              </w:rPr>
            </w:pPr>
          </w:p>
          <w:p w14:paraId="4D41FFB9" w14:textId="77777777" w:rsidR="00C369FD" w:rsidRPr="00100A25" w:rsidRDefault="00C369FD" w:rsidP="00C369FD">
            <w:pPr>
              <w:pStyle w:val="ListParagraph"/>
              <w:numPr>
                <w:ilvl w:val="1"/>
                <w:numId w:val="12"/>
              </w:numPr>
              <w:spacing w:line="276" w:lineRule="auto"/>
              <w:rPr>
                <w:rFonts w:ascii="Calibri" w:hAnsi="Calibri" w:cs="Calibri"/>
                <w:b/>
                <w:bCs/>
              </w:rPr>
            </w:pPr>
            <w:r w:rsidRPr="00100A25">
              <w:rPr>
                <w:rFonts w:ascii="Calibri" w:hAnsi="Calibri" w:cs="Calibri"/>
                <w:b/>
                <w:bCs/>
              </w:rPr>
              <w:t>კომპენსაცია და გადახდა</w:t>
            </w:r>
          </w:p>
          <w:p w14:paraId="77FC3DD6" w14:textId="77777777" w:rsidR="00C369FD" w:rsidRPr="00100A25" w:rsidRDefault="00C369FD" w:rsidP="00C369FD">
            <w:pPr>
              <w:spacing w:line="276" w:lineRule="auto"/>
              <w:ind w:hanging="326"/>
              <w:jc w:val="both"/>
              <w:rPr>
                <w:rFonts w:ascii="Calibri" w:hAnsi="Calibri" w:cs="Calibri"/>
              </w:rPr>
            </w:pPr>
          </w:p>
          <w:p w14:paraId="22DD2E95"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rPr>
              <w:t xml:space="preserve">ვარიაციებისთვის გადახდა განისაზღვრება </w:t>
            </w:r>
            <w:r w:rsidRPr="00100A25">
              <w:rPr>
                <w:rFonts w:ascii="Calibri" w:hAnsi="Calibri" w:cs="Calibri"/>
                <w:lang w:val="ka-GE"/>
              </w:rPr>
              <w:t>ამ „ხელშეკრულების“</w:t>
            </w:r>
            <w:r w:rsidRPr="00100A25">
              <w:rPr>
                <w:rFonts w:ascii="Calibri" w:hAnsi="Calibri" w:cs="Calibri"/>
              </w:rPr>
              <w:t xml:space="preserve"> </w:t>
            </w:r>
            <w:r w:rsidRPr="00100A25">
              <w:rPr>
                <w:rFonts w:ascii="Calibri" w:hAnsi="Calibri" w:cs="Calibri"/>
                <w:lang w:val="ka-GE"/>
              </w:rPr>
              <w:t>ხარჯთაღრიცხვას</w:t>
            </w:r>
            <w:r w:rsidRPr="00100A25">
              <w:rPr>
                <w:rFonts w:ascii="Calibri" w:hAnsi="Calibri" w:cs="Calibri"/>
              </w:rPr>
              <w:t>თან მიმართებაში შესრულებული სამუშაოს ფაქტობრივი მოცულობებით.</w:t>
            </w:r>
          </w:p>
          <w:p w14:paraId="1A50DD14"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lang w:val="ka-GE"/>
              </w:rPr>
              <w:t>„</w:t>
            </w:r>
            <w:r w:rsidRPr="00100A25">
              <w:rPr>
                <w:rFonts w:ascii="Calibri" w:hAnsi="Calibri" w:cs="Calibri"/>
              </w:rPr>
              <w:t>ვარიაციების</w:t>
            </w:r>
            <w:r w:rsidRPr="00100A25">
              <w:rPr>
                <w:rFonts w:ascii="Calibri" w:hAnsi="Calibri" w:cs="Calibri"/>
                <w:lang w:val="ka-GE"/>
              </w:rPr>
              <w:t>“</w:t>
            </w:r>
            <w:r w:rsidRPr="00100A25">
              <w:rPr>
                <w:rFonts w:ascii="Calibri" w:hAnsi="Calibri" w:cs="Calibri"/>
              </w:rPr>
              <w:t xml:space="preserve"> გადახდის ერთეული განაკვეთები უნდა იყოს </w:t>
            </w:r>
            <w:r w:rsidRPr="00100A25">
              <w:rPr>
                <w:rFonts w:ascii="Calibri" w:hAnsi="Calibri" w:cs="Calibri"/>
                <w:lang w:val="ka-GE"/>
              </w:rPr>
              <w:t>ამ „ხელშეკრულების“</w:t>
            </w:r>
            <w:r w:rsidRPr="00100A25">
              <w:rPr>
                <w:rFonts w:ascii="Calibri" w:hAnsi="Calibri" w:cs="Calibri"/>
              </w:rPr>
              <w:t xml:space="preserve"> </w:t>
            </w:r>
            <w:r w:rsidRPr="00100A25">
              <w:rPr>
                <w:rFonts w:ascii="Calibri" w:hAnsi="Calibri" w:cs="Calibri"/>
                <w:lang w:val="ka-GE"/>
              </w:rPr>
              <w:t>ხარჯთაღრიცხვა</w:t>
            </w:r>
            <w:r w:rsidRPr="00100A25">
              <w:rPr>
                <w:rFonts w:ascii="Calibri" w:hAnsi="Calibri" w:cs="Calibri"/>
              </w:rPr>
              <w:t>ში მითითებული ერთეულის განაკვეთებიდან.</w:t>
            </w:r>
            <w:r w:rsidRPr="00100A25">
              <w:rPr>
                <w:rFonts w:ascii="Calibri" w:hAnsi="Calibri" w:cs="Calibri"/>
                <w:lang w:val="ka-GE"/>
              </w:rPr>
              <w:t xml:space="preserve"> </w:t>
            </w:r>
          </w:p>
          <w:p w14:paraId="2B3DFEAA"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lang w:val="ka-GE"/>
              </w:rPr>
              <w:t>„</w:t>
            </w:r>
            <w:r w:rsidRPr="00100A25">
              <w:rPr>
                <w:rFonts w:ascii="Calibri" w:hAnsi="Calibri" w:cs="Calibri"/>
              </w:rPr>
              <w:t>კონტრაქტორმა</w:t>
            </w:r>
            <w:r w:rsidRPr="00100A25">
              <w:rPr>
                <w:rFonts w:ascii="Calibri" w:hAnsi="Calibri" w:cs="Calibri"/>
                <w:lang w:val="ka-GE"/>
              </w:rPr>
              <w:t>“</w:t>
            </w:r>
            <w:r w:rsidRPr="00100A25">
              <w:rPr>
                <w:rFonts w:ascii="Calibri" w:hAnsi="Calibri" w:cs="Calibri"/>
              </w:rPr>
              <w:t xml:space="preserve"> უნდა წარმოადგინოს დეტალური დოკუმენტაცია, რომელიც ადასტურებს შესრულებული სამუშაოს რაოდენობას და გაზომვებს თითოეული </w:t>
            </w:r>
            <w:r w:rsidRPr="00100A25">
              <w:rPr>
                <w:rFonts w:ascii="Calibri" w:hAnsi="Calibri" w:cs="Calibri"/>
                <w:lang w:val="ka-GE"/>
              </w:rPr>
              <w:t>„</w:t>
            </w:r>
            <w:r w:rsidRPr="00100A25">
              <w:rPr>
                <w:rFonts w:ascii="Calibri" w:hAnsi="Calibri" w:cs="Calibri"/>
              </w:rPr>
              <w:t>ვარიაციის</w:t>
            </w:r>
            <w:r w:rsidRPr="00100A25">
              <w:rPr>
                <w:rFonts w:ascii="Calibri" w:hAnsi="Calibri" w:cs="Calibri"/>
                <w:lang w:val="ka-GE"/>
              </w:rPr>
              <w:t>“</w:t>
            </w:r>
            <w:r w:rsidRPr="00100A25">
              <w:rPr>
                <w:rFonts w:ascii="Calibri" w:hAnsi="Calibri" w:cs="Calibri"/>
              </w:rPr>
              <w:t xml:space="preserve"> შეკვეთისთვის.</w:t>
            </w:r>
          </w:p>
          <w:p w14:paraId="045F94A8"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lang w:val="ka-GE"/>
              </w:rPr>
              <w:t>„</w:t>
            </w:r>
            <w:r w:rsidRPr="00100A25">
              <w:rPr>
                <w:rFonts w:ascii="Calibri" w:hAnsi="Calibri" w:cs="Calibri"/>
              </w:rPr>
              <w:t>დამ</w:t>
            </w:r>
            <w:r w:rsidRPr="00100A25">
              <w:rPr>
                <w:rFonts w:ascii="Calibri" w:hAnsi="Calibri" w:cs="Calibri"/>
                <w:lang w:val="ka-GE"/>
              </w:rPr>
              <w:t>კვეთის“</w:t>
            </w:r>
            <w:r w:rsidRPr="00100A25">
              <w:rPr>
                <w:rFonts w:ascii="Calibri" w:hAnsi="Calibri" w:cs="Calibri"/>
              </w:rPr>
              <w:t xml:space="preserve"> მიერ შემოწმებისა და</w:t>
            </w:r>
            <w:r w:rsidRPr="00100A25">
              <w:rPr>
                <w:rFonts w:ascii="Calibri" w:hAnsi="Calibri" w:cs="Calibri"/>
                <w:lang w:val="ka-GE"/>
              </w:rPr>
              <w:t>თანხმების</w:t>
            </w:r>
            <w:r w:rsidRPr="00100A25">
              <w:rPr>
                <w:rFonts w:ascii="Calibri" w:hAnsi="Calibri" w:cs="Calibri"/>
              </w:rPr>
              <w:t xml:space="preserve"> შემდეგ, </w:t>
            </w:r>
            <w:r w:rsidRPr="00100A25">
              <w:rPr>
                <w:rFonts w:ascii="Calibri" w:hAnsi="Calibri" w:cs="Calibri"/>
                <w:lang w:val="ka-GE"/>
              </w:rPr>
              <w:t>„</w:t>
            </w:r>
            <w:r w:rsidRPr="00100A25">
              <w:rPr>
                <w:rFonts w:ascii="Calibri" w:hAnsi="Calibri" w:cs="Calibri"/>
              </w:rPr>
              <w:t>კონტრაქტორს</w:t>
            </w:r>
            <w:r w:rsidRPr="00100A25">
              <w:rPr>
                <w:rFonts w:ascii="Calibri" w:hAnsi="Calibri" w:cs="Calibri"/>
                <w:lang w:val="ka-GE"/>
              </w:rPr>
              <w:t>“</w:t>
            </w:r>
            <w:r w:rsidRPr="00100A25">
              <w:rPr>
                <w:rFonts w:ascii="Calibri" w:hAnsi="Calibri" w:cs="Calibri"/>
              </w:rPr>
              <w:t xml:space="preserve"> უფლება აქვს </w:t>
            </w:r>
            <w:r w:rsidRPr="00100A25">
              <w:rPr>
                <w:rFonts w:ascii="Calibri" w:hAnsi="Calibri" w:cs="Calibri"/>
              </w:rPr>
              <w:lastRenderedPageBreak/>
              <w:t>მიიღოს გადახდა შესრულებული ვარიაციებისთვის</w:t>
            </w:r>
            <w:r w:rsidRPr="00100A25">
              <w:rPr>
                <w:rFonts w:ascii="Calibri" w:hAnsi="Calibri" w:cs="Calibri"/>
                <w:lang w:val="ka-GE"/>
              </w:rPr>
              <w:t>,</w:t>
            </w:r>
            <w:r w:rsidRPr="00100A25">
              <w:rPr>
                <w:rFonts w:ascii="Calibri" w:hAnsi="Calibri" w:cs="Calibri"/>
              </w:rPr>
              <w:t xml:space="preserve"> შეთანხმებული ერთეულის განაკვეთების შესაბამისად </w:t>
            </w:r>
            <w:r w:rsidRPr="00100A25">
              <w:rPr>
                <w:rFonts w:ascii="Calibri" w:hAnsi="Calibri" w:cs="Calibri"/>
                <w:lang w:val="ka-GE"/>
              </w:rPr>
              <w:t xml:space="preserve">ამ </w:t>
            </w:r>
            <w:r w:rsidRPr="00100A25">
              <w:rPr>
                <w:rFonts w:ascii="Calibri" w:hAnsi="Calibri" w:cs="Calibri"/>
              </w:rPr>
              <w:t xml:space="preserve"> </w:t>
            </w:r>
            <w:r w:rsidRPr="00100A25">
              <w:rPr>
                <w:rFonts w:ascii="Calibri" w:hAnsi="Calibri" w:cs="Calibri"/>
                <w:lang w:val="ka-GE"/>
              </w:rPr>
              <w:t>„ხელშეკრულების“</w:t>
            </w:r>
            <w:r w:rsidRPr="00100A25">
              <w:rPr>
                <w:rFonts w:ascii="Calibri" w:hAnsi="Calibri" w:cs="Calibri"/>
              </w:rPr>
              <w:t xml:space="preserve"> </w:t>
            </w:r>
            <w:r w:rsidRPr="00100A25">
              <w:rPr>
                <w:rFonts w:ascii="Calibri" w:hAnsi="Calibri" w:cs="Calibri"/>
                <w:lang w:val="ka-GE"/>
              </w:rPr>
              <w:t>ხარჯთაღრიცხვი</w:t>
            </w:r>
            <w:r w:rsidRPr="00100A25">
              <w:rPr>
                <w:rFonts w:ascii="Calibri" w:hAnsi="Calibri" w:cs="Calibri"/>
              </w:rPr>
              <w:t>დან.</w:t>
            </w:r>
          </w:p>
          <w:p w14:paraId="61D69CCA" w14:textId="77777777" w:rsidR="00C369FD" w:rsidRPr="00100A25" w:rsidRDefault="00C369FD" w:rsidP="00C369FD">
            <w:pPr>
              <w:pStyle w:val="ListParagraph"/>
              <w:numPr>
                <w:ilvl w:val="2"/>
                <w:numId w:val="12"/>
              </w:numPr>
              <w:spacing w:line="276" w:lineRule="auto"/>
              <w:jc w:val="both"/>
              <w:rPr>
                <w:rFonts w:ascii="Calibri" w:hAnsi="Calibri" w:cs="Calibri"/>
              </w:rPr>
            </w:pPr>
            <w:r w:rsidRPr="00100A25">
              <w:rPr>
                <w:rFonts w:ascii="Calibri" w:hAnsi="Calibri" w:cs="Calibri"/>
                <w:lang w:val="ka-GE"/>
              </w:rPr>
              <w:t>„</w:t>
            </w:r>
            <w:r w:rsidRPr="00100A25">
              <w:rPr>
                <w:rFonts w:ascii="Calibri" w:hAnsi="Calibri" w:cs="Calibri"/>
              </w:rPr>
              <w:t>ვარიაციებისთვის</w:t>
            </w:r>
            <w:r w:rsidRPr="00100A25">
              <w:rPr>
                <w:rFonts w:ascii="Calibri" w:hAnsi="Calibri" w:cs="Calibri"/>
                <w:lang w:val="ka-GE"/>
              </w:rPr>
              <w:t>“</w:t>
            </w:r>
            <w:r w:rsidRPr="00100A25">
              <w:rPr>
                <w:rFonts w:ascii="Calibri" w:hAnsi="Calibri" w:cs="Calibri"/>
              </w:rPr>
              <w:t xml:space="preserve"> გადახდა განხორციელდება </w:t>
            </w:r>
            <w:r w:rsidRPr="00100A25">
              <w:rPr>
                <w:rFonts w:ascii="Calibri" w:hAnsi="Calibri" w:cs="Calibri"/>
                <w:lang w:val="ka-GE"/>
              </w:rPr>
              <w:t>„</w:t>
            </w:r>
            <w:r w:rsidRPr="00100A25">
              <w:rPr>
                <w:rFonts w:ascii="Calibri" w:hAnsi="Calibri" w:cs="Calibri"/>
              </w:rPr>
              <w:t>ხელშეკრულებაში</w:t>
            </w:r>
            <w:r w:rsidRPr="00100A25">
              <w:rPr>
                <w:rFonts w:ascii="Calibri" w:hAnsi="Calibri" w:cs="Calibri"/>
                <w:lang w:val="ka-GE"/>
              </w:rPr>
              <w:t>“</w:t>
            </w:r>
            <w:r w:rsidRPr="00100A25">
              <w:rPr>
                <w:rFonts w:ascii="Calibri" w:hAnsi="Calibri" w:cs="Calibri"/>
              </w:rPr>
              <w:t xml:space="preserve"> ასახული გადახდის პირობებისა და გრაფიკის შესაბამისად, თუ </w:t>
            </w:r>
            <w:r w:rsidRPr="00100A25">
              <w:rPr>
                <w:rFonts w:ascii="Calibri" w:hAnsi="Calibri" w:cs="Calibri"/>
                <w:lang w:val="ka-GE"/>
              </w:rPr>
              <w:t>„დამკვეთის“</w:t>
            </w:r>
            <w:r w:rsidRPr="00100A25">
              <w:rPr>
                <w:rFonts w:ascii="Calibri" w:hAnsi="Calibri" w:cs="Calibri"/>
              </w:rPr>
              <w:t xml:space="preserve"> მიერ წერილობით სხვა რამ არ არის გათვალისწინებული.</w:t>
            </w:r>
          </w:p>
          <w:p w14:paraId="2A7F7812" w14:textId="77777777" w:rsidR="00C369FD" w:rsidRPr="00287999" w:rsidRDefault="00C369FD" w:rsidP="00C369FD">
            <w:pPr>
              <w:pStyle w:val="ListParagraph"/>
              <w:ind w:left="360"/>
              <w:rPr>
                <w:rFonts w:ascii="Calibri" w:hAnsi="Calibri" w:cs="Calibri"/>
                <w:b/>
                <w:bCs/>
              </w:rPr>
            </w:pPr>
          </w:p>
        </w:tc>
        <w:tc>
          <w:tcPr>
            <w:tcW w:w="4439" w:type="dxa"/>
            <w:shd w:val="clear" w:color="auto" w:fill="auto"/>
          </w:tcPr>
          <w:p w14:paraId="0149CE39" w14:textId="77777777" w:rsidR="00C369FD" w:rsidRPr="00100A25" w:rsidRDefault="00C369FD" w:rsidP="00C369FD">
            <w:pPr>
              <w:pStyle w:val="ListParagraph"/>
              <w:numPr>
                <w:ilvl w:val="0"/>
                <w:numId w:val="46"/>
              </w:numPr>
              <w:spacing w:line="276" w:lineRule="auto"/>
              <w:rPr>
                <w:rFonts w:ascii="Calibri" w:hAnsi="Calibri" w:cs="Calibri"/>
                <w:b/>
              </w:rPr>
            </w:pPr>
            <w:r w:rsidRPr="00100A25">
              <w:rPr>
                <w:rFonts w:ascii="Calibri" w:hAnsi="Calibri" w:cs="Calibri"/>
                <w:b/>
              </w:rPr>
              <w:lastRenderedPageBreak/>
              <w:t>Variation</w:t>
            </w:r>
          </w:p>
          <w:p w14:paraId="07791636" w14:textId="77777777" w:rsidR="00C369FD" w:rsidRPr="00100A25" w:rsidRDefault="00C369FD" w:rsidP="00C369FD">
            <w:pPr>
              <w:pStyle w:val="ListParagraph"/>
              <w:numPr>
                <w:ilvl w:val="1"/>
                <w:numId w:val="46"/>
              </w:numPr>
              <w:spacing w:line="276" w:lineRule="auto"/>
              <w:rPr>
                <w:rFonts w:ascii="Calibri" w:hAnsi="Calibri" w:cs="Calibri"/>
                <w:b/>
                <w:lang w:val="ka-GE"/>
              </w:rPr>
            </w:pPr>
            <w:r w:rsidRPr="00100A25">
              <w:rPr>
                <w:rFonts w:ascii="Calibri" w:hAnsi="Calibri" w:cs="Calibri"/>
                <w:b/>
              </w:rPr>
              <w:t xml:space="preserve">General </w:t>
            </w:r>
          </w:p>
          <w:p w14:paraId="4B55BD41" w14:textId="77777777" w:rsidR="00C369FD" w:rsidRPr="00100A25" w:rsidRDefault="00C369FD" w:rsidP="00C369FD">
            <w:pPr>
              <w:widowControl w:val="0"/>
              <w:overflowPunct w:val="0"/>
              <w:autoSpaceDE w:val="0"/>
              <w:autoSpaceDN w:val="0"/>
              <w:adjustRightInd w:val="0"/>
              <w:spacing w:line="276" w:lineRule="auto"/>
              <w:jc w:val="both"/>
              <w:textAlignment w:val="baseline"/>
              <w:outlineLvl w:val="0"/>
              <w:rPr>
                <w:rFonts w:ascii="Calibri" w:hAnsi="Calibri" w:cs="Calibri"/>
                <w:b/>
              </w:rPr>
            </w:pPr>
          </w:p>
          <w:p w14:paraId="334A4F54"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Parties acknowledge that due to the nature of the Project and the evolving nature of design requirements, variations to the original scope of work may arise during the course of the Project.</w:t>
            </w:r>
          </w:p>
          <w:p w14:paraId="44D20A1B"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Employer reserves the right to issue Variation orders to the Contractor, instructing changes or modifications to the Works outlined in the Contract.</w:t>
            </w:r>
          </w:p>
          <w:p w14:paraId="48DA7750"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Contractor acknowledges and agrees that all Variation orders issued by the Employer shall be binding.</w:t>
            </w:r>
          </w:p>
          <w:p w14:paraId="0020192C"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Contractor shall promptly review the Variation request and provide an estimate of the additional costs, time, and resources required to implement the Variation. The estimate shall include the agreed unit rates from the BoQ (appendix to the original Contract) for the specific works involved.</w:t>
            </w:r>
          </w:p>
          <w:p w14:paraId="6A72700B"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Upon receipt of the Contractor's response, the Employer shall review the assessment and provide written approval or rejection of the proposed variation within a reasonable timeframe.</w:t>
            </w:r>
          </w:p>
          <w:p w14:paraId="434145A4"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Upon approval of the Employer, the Contractor shall promptly and diligently implement any Variation issued by the Employer in accordance with the instructions provided.</w:t>
            </w:r>
          </w:p>
          <w:p w14:paraId="3A197F2B"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Contractor shall not refuse, delay, or obstruct the implementation of any Variation without prior written consent from the Employer.</w:t>
            </w:r>
          </w:p>
          <w:p w14:paraId="7F305F3F" w14:textId="77777777" w:rsidR="00C369FD" w:rsidRDefault="00C369FD" w:rsidP="00C369FD">
            <w:pPr>
              <w:spacing w:line="276" w:lineRule="auto"/>
              <w:jc w:val="both"/>
              <w:rPr>
                <w:rFonts w:ascii="Calibri" w:hAnsi="Calibri" w:cs="Calibri"/>
              </w:rPr>
            </w:pPr>
          </w:p>
          <w:p w14:paraId="7DC2F0CA" w14:textId="77777777" w:rsidR="00C369FD" w:rsidRDefault="00C369FD" w:rsidP="00C369FD">
            <w:pPr>
              <w:spacing w:line="276" w:lineRule="auto"/>
              <w:jc w:val="both"/>
              <w:rPr>
                <w:rFonts w:ascii="Calibri" w:hAnsi="Calibri" w:cs="Calibri"/>
              </w:rPr>
            </w:pPr>
          </w:p>
          <w:p w14:paraId="3A9C6DCB" w14:textId="77777777" w:rsidR="00C369FD" w:rsidRDefault="00C369FD" w:rsidP="00C369FD">
            <w:pPr>
              <w:spacing w:line="276" w:lineRule="auto"/>
              <w:jc w:val="both"/>
              <w:rPr>
                <w:rFonts w:ascii="Calibri" w:hAnsi="Calibri" w:cs="Calibri"/>
              </w:rPr>
            </w:pPr>
          </w:p>
          <w:p w14:paraId="1E2CDAB1" w14:textId="77777777" w:rsidR="00C369FD" w:rsidRDefault="00C369FD" w:rsidP="00C369FD">
            <w:pPr>
              <w:spacing w:line="276" w:lineRule="auto"/>
              <w:jc w:val="both"/>
              <w:rPr>
                <w:rFonts w:ascii="Calibri" w:hAnsi="Calibri" w:cs="Calibri"/>
              </w:rPr>
            </w:pPr>
          </w:p>
          <w:p w14:paraId="39CE78E4" w14:textId="77777777" w:rsidR="00C369FD" w:rsidRDefault="00C369FD" w:rsidP="00C369FD">
            <w:pPr>
              <w:spacing w:line="276" w:lineRule="auto"/>
              <w:jc w:val="both"/>
              <w:rPr>
                <w:rFonts w:ascii="Calibri" w:hAnsi="Calibri" w:cs="Calibri"/>
              </w:rPr>
            </w:pPr>
          </w:p>
          <w:p w14:paraId="41008C55" w14:textId="77777777" w:rsidR="00C369FD" w:rsidRDefault="00C369FD" w:rsidP="00C369FD">
            <w:pPr>
              <w:spacing w:line="276" w:lineRule="auto"/>
              <w:jc w:val="both"/>
              <w:rPr>
                <w:rFonts w:ascii="Calibri" w:hAnsi="Calibri" w:cs="Calibri"/>
              </w:rPr>
            </w:pPr>
          </w:p>
          <w:p w14:paraId="4D1479FC" w14:textId="77777777" w:rsidR="00C369FD" w:rsidRDefault="00C369FD" w:rsidP="00C369FD">
            <w:pPr>
              <w:spacing w:line="276" w:lineRule="auto"/>
              <w:jc w:val="both"/>
              <w:rPr>
                <w:rFonts w:ascii="Calibri" w:hAnsi="Calibri" w:cs="Calibri"/>
              </w:rPr>
            </w:pPr>
          </w:p>
          <w:p w14:paraId="2598A1F9" w14:textId="77777777" w:rsidR="00C369FD" w:rsidRDefault="00C369FD" w:rsidP="00C369FD">
            <w:pPr>
              <w:spacing w:line="276" w:lineRule="auto"/>
              <w:jc w:val="both"/>
              <w:rPr>
                <w:rFonts w:ascii="Calibri" w:hAnsi="Calibri" w:cs="Calibri"/>
              </w:rPr>
            </w:pPr>
          </w:p>
          <w:p w14:paraId="6B8A96BC" w14:textId="77777777" w:rsidR="00C369FD" w:rsidRDefault="00C369FD" w:rsidP="00C369FD">
            <w:pPr>
              <w:spacing w:line="276" w:lineRule="auto"/>
              <w:jc w:val="both"/>
              <w:rPr>
                <w:rFonts w:ascii="Calibri" w:hAnsi="Calibri" w:cs="Calibri"/>
              </w:rPr>
            </w:pPr>
          </w:p>
          <w:p w14:paraId="3EC59CDD" w14:textId="77777777" w:rsidR="00C369FD" w:rsidRDefault="00C369FD" w:rsidP="00C369FD">
            <w:pPr>
              <w:spacing w:line="276" w:lineRule="auto"/>
              <w:jc w:val="both"/>
              <w:rPr>
                <w:rFonts w:ascii="Calibri" w:hAnsi="Calibri" w:cs="Calibri"/>
              </w:rPr>
            </w:pPr>
          </w:p>
          <w:p w14:paraId="3E1F99C9" w14:textId="77777777" w:rsidR="00C369FD" w:rsidRDefault="00C369FD" w:rsidP="00C369FD">
            <w:pPr>
              <w:spacing w:line="276" w:lineRule="auto"/>
              <w:jc w:val="both"/>
              <w:rPr>
                <w:rFonts w:ascii="Calibri" w:hAnsi="Calibri" w:cs="Calibri"/>
              </w:rPr>
            </w:pPr>
          </w:p>
          <w:p w14:paraId="5D5B8324" w14:textId="77777777" w:rsidR="00C369FD" w:rsidRDefault="00C369FD" w:rsidP="00C369FD">
            <w:pPr>
              <w:spacing w:line="276" w:lineRule="auto"/>
              <w:jc w:val="both"/>
              <w:rPr>
                <w:ins w:id="32" w:author="Mikheil Shatashvili" w:date="2024-08-23T11:17:00Z"/>
                <w:rFonts w:ascii="Calibri" w:hAnsi="Calibri" w:cs="Calibri"/>
              </w:rPr>
            </w:pPr>
          </w:p>
          <w:p w14:paraId="1AC2F517" w14:textId="77777777" w:rsidR="00C369FD" w:rsidRDefault="00C369FD" w:rsidP="00C369FD">
            <w:pPr>
              <w:spacing w:line="276" w:lineRule="auto"/>
              <w:jc w:val="both"/>
              <w:rPr>
                <w:rFonts w:ascii="Calibri" w:hAnsi="Calibri" w:cs="Calibri"/>
              </w:rPr>
            </w:pPr>
          </w:p>
          <w:p w14:paraId="4441343E" w14:textId="77777777" w:rsidR="00C369FD" w:rsidRDefault="00C369FD" w:rsidP="00C369FD">
            <w:pPr>
              <w:spacing w:line="276" w:lineRule="auto"/>
              <w:jc w:val="both"/>
              <w:rPr>
                <w:rFonts w:ascii="Calibri" w:hAnsi="Calibri" w:cs="Calibri"/>
              </w:rPr>
            </w:pPr>
          </w:p>
          <w:p w14:paraId="147E13E8" w14:textId="77777777" w:rsidR="00C369FD" w:rsidRPr="00100A25" w:rsidRDefault="00C369FD" w:rsidP="00C369FD">
            <w:pPr>
              <w:spacing w:line="276" w:lineRule="auto"/>
              <w:jc w:val="both"/>
              <w:rPr>
                <w:rFonts w:ascii="Calibri" w:hAnsi="Calibri" w:cs="Calibri"/>
              </w:rPr>
            </w:pPr>
          </w:p>
          <w:p w14:paraId="43CE558A" w14:textId="77777777" w:rsidR="00C369FD" w:rsidRPr="00100A25" w:rsidRDefault="00C369FD" w:rsidP="00C369FD">
            <w:pPr>
              <w:pStyle w:val="ListParagraph"/>
              <w:numPr>
                <w:ilvl w:val="1"/>
                <w:numId w:val="46"/>
              </w:numPr>
              <w:spacing w:line="276" w:lineRule="auto"/>
              <w:rPr>
                <w:rFonts w:ascii="Calibri" w:hAnsi="Calibri" w:cs="Calibri"/>
                <w:b/>
                <w:bCs/>
              </w:rPr>
            </w:pPr>
            <w:r w:rsidRPr="00100A25">
              <w:rPr>
                <w:rFonts w:ascii="Calibri" w:hAnsi="Calibri" w:cs="Calibri"/>
                <w:b/>
                <w:bCs/>
              </w:rPr>
              <w:t>Variation Agreement</w:t>
            </w:r>
          </w:p>
          <w:p w14:paraId="5DB47A0E" w14:textId="77777777" w:rsidR="00C369FD" w:rsidRPr="00100A25" w:rsidRDefault="00C369FD" w:rsidP="00C369FD">
            <w:pPr>
              <w:spacing w:line="276" w:lineRule="auto"/>
              <w:ind w:hanging="326"/>
              <w:jc w:val="both"/>
              <w:rPr>
                <w:rFonts w:ascii="Calibri" w:hAnsi="Calibri" w:cs="Calibri"/>
                <w:b/>
                <w:bCs/>
              </w:rPr>
            </w:pPr>
          </w:p>
          <w:p w14:paraId="6FBB4CA4"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Upon receipt of the Contractor's estimate, the Employer shall review and evaluate the proposed variation and associated costs.</w:t>
            </w:r>
          </w:p>
          <w:p w14:paraId="7F781C72"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If the Employer agrees to proceed with the variation, both parties shall enter into a Variation Agreement, which shall be in writing and signed by authorized representatives of the Employer and the Contractor.</w:t>
            </w:r>
          </w:p>
          <w:p w14:paraId="3DE83EC5"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Variation Agreement shall clearly outline the scope of the variation, the agreed unit rates, the additional time required, and any other pertinent details related to the implementation of the Variation.</w:t>
            </w:r>
          </w:p>
          <w:p w14:paraId="11BCE110"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Variation Agreement shall be considered a binding amendment to the original Contract and shall form an integral part of this Contract.</w:t>
            </w:r>
          </w:p>
          <w:p w14:paraId="1612DFF5" w14:textId="77777777" w:rsidR="00C369FD" w:rsidRDefault="00C369FD" w:rsidP="00C369FD">
            <w:pPr>
              <w:spacing w:line="276" w:lineRule="auto"/>
              <w:jc w:val="both"/>
              <w:rPr>
                <w:rFonts w:ascii="Calibri" w:hAnsi="Calibri" w:cs="Calibri"/>
              </w:rPr>
            </w:pPr>
          </w:p>
          <w:p w14:paraId="6D2675DF" w14:textId="77777777" w:rsidR="00C369FD" w:rsidRDefault="00C369FD" w:rsidP="00C369FD">
            <w:pPr>
              <w:spacing w:line="276" w:lineRule="auto"/>
              <w:jc w:val="both"/>
              <w:rPr>
                <w:rFonts w:ascii="Calibri" w:hAnsi="Calibri" w:cs="Calibri"/>
              </w:rPr>
            </w:pPr>
          </w:p>
          <w:p w14:paraId="7784CADE" w14:textId="77777777" w:rsidR="00C369FD" w:rsidRDefault="00C369FD" w:rsidP="00C369FD">
            <w:pPr>
              <w:spacing w:line="276" w:lineRule="auto"/>
              <w:jc w:val="both"/>
              <w:rPr>
                <w:rFonts w:ascii="Calibri" w:hAnsi="Calibri" w:cs="Calibri"/>
              </w:rPr>
            </w:pPr>
          </w:p>
          <w:p w14:paraId="3C67A55A" w14:textId="77777777" w:rsidR="00C369FD" w:rsidRDefault="00C369FD" w:rsidP="00C369FD">
            <w:pPr>
              <w:spacing w:line="276" w:lineRule="auto"/>
              <w:jc w:val="both"/>
              <w:rPr>
                <w:rFonts w:ascii="Calibri" w:hAnsi="Calibri" w:cs="Calibri"/>
              </w:rPr>
            </w:pPr>
          </w:p>
          <w:p w14:paraId="6F3F4D87" w14:textId="77777777" w:rsidR="00C369FD" w:rsidRDefault="00C369FD" w:rsidP="00C369FD">
            <w:pPr>
              <w:spacing w:line="276" w:lineRule="auto"/>
              <w:jc w:val="both"/>
              <w:rPr>
                <w:rFonts w:ascii="Calibri" w:hAnsi="Calibri" w:cs="Calibri"/>
              </w:rPr>
            </w:pPr>
          </w:p>
          <w:p w14:paraId="6A8E1A18" w14:textId="77777777" w:rsidR="00C369FD" w:rsidRDefault="00C369FD" w:rsidP="00C369FD">
            <w:pPr>
              <w:spacing w:line="276" w:lineRule="auto"/>
              <w:jc w:val="both"/>
              <w:rPr>
                <w:rFonts w:ascii="Calibri" w:hAnsi="Calibri" w:cs="Calibri"/>
              </w:rPr>
            </w:pPr>
          </w:p>
          <w:p w14:paraId="688BF3D7" w14:textId="77777777" w:rsidR="00C369FD" w:rsidRDefault="00C369FD" w:rsidP="00C369FD">
            <w:pPr>
              <w:spacing w:line="276" w:lineRule="auto"/>
              <w:jc w:val="both"/>
              <w:rPr>
                <w:rFonts w:ascii="Calibri" w:hAnsi="Calibri" w:cs="Calibri"/>
              </w:rPr>
            </w:pPr>
          </w:p>
          <w:p w14:paraId="5C16793D" w14:textId="77777777" w:rsidR="00C369FD" w:rsidRDefault="00C369FD" w:rsidP="00C369FD">
            <w:pPr>
              <w:spacing w:line="276" w:lineRule="auto"/>
              <w:jc w:val="both"/>
              <w:rPr>
                <w:rFonts w:ascii="Calibri" w:hAnsi="Calibri" w:cs="Calibri"/>
              </w:rPr>
            </w:pPr>
          </w:p>
          <w:p w14:paraId="6535F5D8" w14:textId="77777777" w:rsidR="00C369FD" w:rsidRDefault="00C369FD" w:rsidP="00C369FD">
            <w:pPr>
              <w:spacing w:line="276" w:lineRule="auto"/>
              <w:jc w:val="both"/>
              <w:rPr>
                <w:rFonts w:ascii="Calibri" w:hAnsi="Calibri" w:cs="Calibri"/>
              </w:rPr>
            </w:pPr>
          </w:p>
          <w:p w14:paraId="622553C1" w14:textId="77777777" w:rsidR="00C369FD" w:rsidRDefault="00C369FD" w:rsidP="00C369FD">
            <w:pPr>
              <w:spacing w:line="276" w:lineRule="auto"/>
              <w:jc w:val="both"/>
              <w:rPr>
                <w:rFonts w:ascii="Calibri" w:hAnsi="Calibri" w:cs="Calibri"/>
              </w:rPr>
            </w:pPr>
          </w:p>
          <w:p w14:paraId="4D0B0FB8" w14:textId="77777777" w:rsidR="00C369FD" w:rsidRDefault="00C369FD" w:rsidP="00C369FD">
            <w:pPr>
              <w:spacing w:line="276" w:lineRule="auto"/>
              <w:jc w:val="both"/>
              <w:rPr>
                <w:rFonts w:ascii="Calibri" w:hAnsi="Calibri" w:cs="Calibri"/>
              </w:rPr>
            </w:pPr>
          </w:p>
          <w:p w14:paraId="3C66E24E" w14:textId="77777777" w:rsidR="00C369FD" w:rsidRDefault="00C369FD" w:rsidP="00C369FD">
            <w:pPr>
              <w:spacing w:line="276" w:lineRule="auto"/>
              <w:jc w:val="both"/>
              <w:rPr>
                <w:rFonts w:ascii="Calibri" w:hAnsi="Calibri" w:cs="Calibri"/>
              </w:rPr>
            </w:pPr>
          </w:p>
          <w:p w14:paraId="5204A9B8" w14:textId="77777777" w:rsidR="00C369FD" w:rsidRPr="00100A25" w:rsidRDefault="00C369FD" w:rsidP="00C369FD">
            <w:pPr>
              <w:spacing w:line="276" w:lineRule="auto"/>
              <w:jc w:val="both"/>
              <w:rPr>
                <w:rFonts w:ascii="Calibri" w:hAnsi="Calibri" w:cs="Calibri"/>
              </w:rPr>
            </w:pPr>
          </w:p>
          <w:p w14:paraId="17EFDA74" w14:textId="77777777" w:rsidR="00C369FD" w:rsidRPr="00100A25" w:rsidRDefault="00C369FD" w:rsidP="00C369FD">
            <w:pPr>
              <w:pStyle w:val="ListParagraph"/>
              <w:numPr>
                <w:ilvl w:val="1"/>
                <w:numId w:val="46"/>
              </w:numPr>
              <w:spacing w:line="276" w:lineRule="auto"/>
              <w:rPr>
                <w:rFonts w:ascii="Calibri" w:hAnsi="Calibri" w:cs="Calibri"/>
                <w:b/>
                <w:bCs/>
              </w:rPr>
            </w:pPr>
            <w:r w:rsidRPr="00100A25">
              <w:rPr>
                <w:rFonts w:ascii="Calibri" w:hAnsi="Calibri" w:cs="Calibri"/>
                <w:b/>
                <w:bCs/>
              </w:rPr>
              <w:t>Variation Rejection</w:t>
            </w:r>
          </w:p>
          <w:p w14:paraId="679C491D" w14:textId="77777777" w:rsidR="00C369FD" w:rsidRPr="00100A25" w:rsidRDefault="00C369FD" w:rsidP="00C369FD">
            <w:pPr>
              <w:spacing w:line="276" w:lineRule="auto"/>
              <w:jc w:val="both"/>
              <w:rPr>
                <w:rFonts w:ascii="Calibri" w:hAnsi="Calibri" w:cs="Calibri"/>
              </w:rPr>
            </w:pPr>
          </w:p>
          <w:p w14:paraId="71ADC77B"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If the proposed variation is rejected by the Employer, the Contractor shall proceed with the original scope of work as outlined in the Contract.</w:t>
            </w:r>
          </w:p>
          <w:p w14:paraId="32CAB3BE"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rejection of a variation does not relieve the Contractor of its obligations to fulfill the original scope of work as per the Contract unless otherwise agreed upon in writing by both parties.</w:t>
            </w:r>
          </w:p>
          <w:p w14:paraId="255E55D1" w14:textId="77777777" w:rsidR="00C369FD" w:rsidRDefault="00C369FD" w:rsidP="00C369FD">
            <w:pPr>
              <w:spacing w:line="276" w:lineRule="auto"/>
              <w:jc w:val="both"/>
              <w:rPr>
                <w:rFonts w:ascii="Calibri" w:hAnsi="Calibri" w:cs="Calibri"/>
              </w:rPr>
            </w:pPr>
          </w:p>
          <w:p w14:paraId="2F0F0BF1" w14:textId="77777777" w:rsidR="00C369FD" w:rsidRDefault="00C369FD" w:rsidP="00C369FD">
            <w:pPr>
              <w:spacing w:line="276" w:lineRule="auto"/>
              <w:jc w:val="both"/>
              <w:rPr>
                <w:rFonts w:ascii="Calibri" w:hAnsi="Calibri" w:cs="Calibri"/>
              </w:rPr>
            </w:pPr>
          </w:p>
          <w:p w14:paraId="6F49EE4C" w14:textId="77777777" w:rsidR="00C369FD" w:rsidRDefault="00C369FD" w:rsidP="00C369FD">
            <w:pPr>
              <w:spacing w:line="276" w:lineRule="auto"/>
              <w:jc w:val="both"/>
              <w:rPr>
                <w:rFonts w:ascii="Calibri" w:hAnsi="Calibri" w:cs="Calibri"/>
              </w:rPr>
            </w:pPr>
          </w:p>
          <w:p w14:paraId="0247B9F9" w14:textId="77777777" w:rsidR="00C369FD" w:rsidRDefault="00C369FD" w:rsidP="00C369FD">
            <w:pPr>
              <w:spacing w:line="276" w:lineRule="auto"/>
              <w:jc w:val="both"/>
              <w:rPr>
                <w:rFonts w:ascii="Calibri" w:hAnsi="Calibri" w:cs="Calibri"/>
              </w:rPr>
            </w:pPr>
          </w:p>
          <w:p w14:paraId="14B6295A" w14:textId="77777777" w:rsidR="00C369FD" w:rsidRPr="00100A25" w:rsidRDefault="00C369FD" w:rsidP="00C369FD">
            <w:pPr>
              <w:spacing w:line="276" w:lineRule="auto"/>
              <w:jc w:val="both"/>
              <w:rPr>
                <w:rFonts w:ascii="Calibri" w:hAnsi="Calibri" w:cs="Calibri"/>
              </w:rPr>
            </w:pPr>
          </w:p>
          <w:p w14:paraId="2B5D1566" w14:textId="77777777" w:rsidR="00C369FD" w:rsidRPr="00100A25" w:rsidRDefault="00C369FD" w:rsidP="00C369FD">
            <w:pPr>
              <w:pStyle w:val="ListParagraph"/>
              <w:numPr>
                <w:ilvl w:val="1"/>
                <w:numId w:val="46"/>
              </w:numPr>
              <w:spacing w:line="276" w:lineRule="auto"/>
              <w:rPr>
                <w:rFonts w:ascii="Calibri" w:hAnsi="Calibri" w:cs="Calibri"/>
                <w:b/>
                <w:bCs/>
              </w:rPr>
            </w:pPr>
            <w:r w:rsidRPr="00100A25">
              <w:rPr>
                <w:rFonts w:ascii="Calibri" w:hAnsi="Calibri" w:cs="Calibri"/>
                <w:b/>
                <w:bCs/>
              </w:rPr>
              <w:t>Compensation and Payment</w:t>
            </w:r>
          </w:p>
          <w:p w14:paraId="2D0AC146" w14:textId="77777777" w:rsidR="00C369FD" w:rsidRPr="00100A25" w:rsidRDefault="00C369FD" w:rsidP="00C369FD">
            <w:pPr>
              <w:spacing w:line="276" w:lineRule="auto"/>
              <w:jc w:val="both"/>
              <w:rPr>
                <w:rFonts w:ascii="Calibri" w:hAnsi="Calibri" w:cs="Calibri"/>
              </w:rPr>
            </w:pPr>
          </w:p>
          <w:p w14:paraId="10A55E65"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payment for Variations shall be determined by the actual volumes of work executed in relation to the original contractual BOQ.</w:t>
            </w:r>
          </w:p>
          <w:p w14:paraId="3322F281"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unit rates for the payment of variations shall be derived from the unit rates specified in the original contractual BOQ.</w:t>
            </w:r>
          </w:p>
          <w:p w14:paraId="5EBDFFF9" w14:textId="77777777" w:rsidR="00C369FD" w:rsidRPr="00100A25"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The Contractor shall submit detailed documentation supporting the quantities and measurements of the executed work for each variation order.</w:t>
            </w:r>
          </w:p>
          <w:p w14:paraId="0C7F8CC5" w14:textId="77777777" w:rsidR="00C369FD" w:rsidRDefault="00C369FD" w:rsidP="00C369FD">
            <w:pPr>
              <w:pStyle w:val="ListParagraph"/>
              <w:numPr>
                <w:ilvl w:val="2"/>
                <w:numId w:val="46"/>
              </w:numPr>
              <w:spacing w:line="276" w:lineRule="auto"/>
              <w:jc w:val="both"/>
              <w:rPr>
                <w:rFonts w:ascii="Calibri" w:hAnsi="Calibri" w:cs="Calibri"/>
              </w:rPr>
            </w:pPr>
            <w:r w:rsidRPr="00100A25">
              <w:rPr>
                <w:rFonts w:ascii="Calibri" w:hAnsi="Calibri" w:cs="Calibri"/>
              </w:rPr>
              <w:t>Upon verification and approval by the Employer, the Contractor shall be entitled to receive payment for the executed variations in accordance with the agreed unit rates from the BoQ of this Contract.</w:t>
            </w:r>
          </w:p>
          <w:p w14:paraId="772E0521" w14:textId="0FFD890E" w:rsidR="00C369FD" w:rsidRPr="00C369FD" w:rsidRDefault="00C369FD" w:rsidP="00C369FD">
            <w:pPr>
              <w:pStyle w:val="ListParagraph"/>
              <w:numPr>
                <w:ilvl w:val="2"/>
                <w:numId w:val="46"/>
              </w:numPr>
              <w:spacing w:line="276" w:lineRule="auto"/>
              <w:jc w:val="both"/>
              <w:rPr>
                <w:rFonts w:ascii="Calibri" w:hAnsi="Calibri" w:cs="Calibri"/>
              </w:rPr>
            </w:pPr>
            <w:r w:rsidRPr="00C369FD">
              <w:rPr>
                <w:rFonts w:ascii="Calibri" w:hAnsi="Calibri" w:cs="Calibri"/>
              </w:rPr>
              <w:t xml:space="preserve">The payment for variations shall be made in accordance with the payment terms and schedule outlined in the </w:t>
            </w:r>
            <w:r w:rsidRPr="00C369FD">
              <w:rPr>
                <w:rFonts w:ascii="Calibri" w:hAnsi="Calibri" w:cs="Calibri"/>
              </w:rPr>
              <w:lastRenderedPageBreak/>
              <w:t>Contract unless otherwise stipulated in writing by the Employer.</w:t>
            </w:r>
          </w:p>
        </w:tc>
      </w:tr>
      <w:tr w:rsidR="00417153" w:rsidRPr="00287999" w14:paraId="387F655D" w14:textId="77777777" w:rsidTr="006C5964">
        <w:tc>
          <w:tcPr>
            <w:tcW w:w="4678" w:type="dxa"/>
            <w:shd w:val="clear" w:color="auto" w:fill="auto"/>
          </w:tcPr>
          <w:p w14:paraId="3F9320B1" w14:textId="6B544BCB" w:rsidR="00D96245" w:rsidRPr="00287999" w:rsidRDefault="00D96245" w:rsidP="00C369FD">
            <w:pPr>
              <w:pStyle w:val="ListParagraph"/>
              <w:numPr>
                <w:ilvl w:val="0"/>
                <w:numId w:val="46"/>
              </w:numPr>
              <w:spacing w:after="200" w:line="276" w:lineRule="auto"/>
              <w:rPr>
                <w:rFonts w:ascii="Calibri" w:hAnsi="Calibri" w:cs="Calibri"/>
                <w:b/>
                <w:bCs/>
              </w:rPr>
            </w:pPr>
            <w:r w:rsidRPr="00287999">
              <w:rPr>
                <w:rFonts w:ascii="Calibri" w:hAnsi="Calibri" w:cs="Calibri"/>
                <w:b/>
                <w:bCs/>
              </w:rPr>
              <w:lastRenderedPageBreak/>
              <w:t>ფორს-მაჟორი</w:t>
            </w:r>
          </w:p>
        </w:tc>
        <w:tc>
          <w:tcPr>
            <w:tcW w:w="4439" w:type="dxa"/>
            <w:shd w:val="clear" w:color="auto" w:fill="auto"/>
          </w:tcPr>
          <w:p w14:paraId="7987E8A8" w14:textId="0161A4FF" w:rsidR="00D96245" w:rsidRPr="00287999" w:rsidRDefault="00D96245" w:rsidP="00287999">
            <w:pPr>
              <w:pStyle w:val="ListParagraph"/>
              <w:widowControl w:val="0"/>
              <w:numPr>
                <w:ilvl w:val="0"/>
                <w:numId w:val="12"/>
              </w:numPr>
              <w:overflowPunct w:val="0"/>
              <w:autoSpaceDE w:val="0"/>
              <w:autoSpaceDN w:val="0"/>
              <w:adjustRightInd w:val="0"/>
              <w:spacing w:line="276" w:lineRule="auto"/>
              <w:jc w:val="both"/>
              <w:textAlignment w:val="baseline"/>
              <w:outlineLvl w:val="0"/>
              <w:rPr>
                <w:rFonts w:ascii="Calibri" w:hAnsi="Calibri" w:cs="Calibri"/>
                <w:b/>
              </w:rPr>
            </w:pPr>
            <w:bookmarkStart w:id="33" w:name="_Toc505165014"/>
            <w:r w:rsidRPr="00287999">
              <w:rPr>
                <w:rFonts w:ascii="Calibri" w:hAnsi="Calibri" w:cs="Calibri"/>
                <w:b/>
              </w:rPr>
              <w:t>FORCE MAJEURE</w:t>
            </w:r>
            <w:bookmarkEnd w:id="33"/>
          </w:p>
          <w:p w14:paraId="0A59F7AD" w14:textId="4B12C3E9" w:rsidR="00D96245" w:rsidRPr="00287999" w:rsidRDefault="00D96245" w:rsidP="00287999">
            <w:pPr>
              <w:pStyle w:val="ListParagraph"/>
              <w:spacing w:line="276" w:lineRule="auto"/>
              <w:ind w:left="360"/>
              <w:rPr>
                <w:rFonts w:ascii="Calibri" w:hAnsi="Calibri" w:cs="Calibri"/>
                <w:b/>
              </w:rPr>
            </w:pPr>
          </w:p>
        </w:tc>
      </w:tr>
      <w:tr w:rsidR="00417153" w:rsidRPr="00287999" w14:paraId="78126837" w14:textId="77777777" w:rsidTr="006C5964">
        <w:tc>
          <w:tcPr>
            <w:tcW w:w="4678" w:type="dxa"/>
            <w:shd w:val="clear" w:color="auto" w:fill="auto"/>
          </w:tcPr>
          <w:p w14:paraId="3C938B71" w14:textId="77777777" w:rsidR="00941682" w:rsidRPr="00287999" w:rsidRDefault="00941682" w:rsidP="00C369FD">
            <w:pPr>
              <w:pStyle w:val="ListParagraph"/>
              <w:numPr>
                <w:ilvl w:val="1"/>
                <w:numId w:val="46"/>
              </w:numPr>
              <w:spacing w:line="276" w:lineRule="auto"/>
              <w:ind w:hanging="466"/>
              <w:jc w:val="both"/>
              <w:rPr>
                <w:rFonts w:ascii="Calibri" w:hAnsi="Calibri" w:cs="Calibri"/>
                <w:bCs/>
                <w:lang w:val="en"/>
              </w:rPr>
            </w:pPr>
            <w:r w:rsidRPr="00287999">
              <w:rPr>
                <w:rFonts w:ascii="Calibri" w:hAnsi="Calibri" w:cs="Calibri"/>
                <w:bCs/>
                <w:lang w:val="en"/>
              </w:rPr>
              <w:t>არც ერთი „მხარის“ მიერ წინამდებარე „ხელშეკრულების“ პირობების დარღვევა ან შეუსრულებლობა არ გამოიწვევს ამ „მხარის“ წინააღმდეგ მოთხოვნის წარმოშობას ან არ განიხილება წინამდებარე „ხელშეკრულების“ დარღვევად, თუ ეს დარღვევა ან შეუსრულებლობა გამოწვეულია ფორს-მაჟორული გარემოებით. ამგვარი განსაკუთრებული გარემოებები მოიცავს წყალდიდობას, ხანძარს, მიწისძვრას და სხვა სტიქიურ უბედურებას, აგრეთვე ომს, სამხედრო მოქმედებას, გაფიცვას, აჯანყებას, საგანგებო მდგომარეობის გამოცხადებას, სამთავრობო მოქმედებებს ან სხვა მსგავს ხდომილებებს ან მოქმედებებს.</w:t>
            </w:r>
          </w:p>
          <w:p w14:paraId="5527C375" w14:textId="77777777" w:rsidR="00941682" w:rsidRPr="00287999" w:rsidRDefault="00941682" w:rsidP="00C369FD">
            <w:pPr>
              <w:pStyle w:val="ListParagraph"/>
              <w:numPr>
                <w:ilvl w:val="1"/>
                <w:numId w:val="46"/>
              </w:numPr>
              <w:spacing w:line="276" w:lineRule="auto"/>
              <w:ind w:hanging="466"/>
              <w:jc w:val="both"/>
              <w:rPr>
                <w:rFonts w:ascii="Calibri" w:hAnsi="Calibri" w:cs="Calibri"/>
                <w:bCs/>
                <w:lang w:val="en"/>
              </w:rPr>
            </w:pPr>
            <w:r w:rsidRPr="00287999">
              <w:rPr>
                <w:rFonts w:ascii="Calibri" w:hAnsi="Calibri" w:cs="Calibri"/>
                <w:bCs/>
                <w:lang w:val="en"/>
              </w:rPr>
              <w:t>„მხარე“ გათავისუფლდება თავისი სახელშეკრულებო ვალდებულებებისაგან მხოლოდ იმ ზომით, რამდენადაც ფორს-მაჟორული გარემოება ხელს უშლის მის მიერ ვალდებულებების შესრულებას და იგი არ გათავისუფლდება ამ „ხელშეკრულებით“ გათვალისწინებული სხვა ვალდებულებების შესრულებისაგან, რომელსაც არ აფერხებს ფორს-მაჟორული გარემოება.</w:t>
            </w:r>
          </w:p>
          <w:p w14:paraId="76203E46" w14:textId="77777777" w:rsidR="00941682" w:rsidRPr="00287999" w:rsidRDefault="00941682" w:rsidP="00C369FD">
            <w:pPr>
              <w:pStyle w:val="ListParagraph"/>
              <w:numPr>
                <w:ilvl w:val="1"/>
                <w:numId w:val="46"/>
              </w:numPr>
              <w:spacing w:line="276" w:lineRule="auto"/>
              <w:ind w:hanging="466"/>
              <w:jc w:val="both"/>
              <w:rPr>
                <w:rFonts w:ascii="Calibri" w:hAnsi="Calibri" w:cs="Calibri"/>
                <w:bCs/>
                <w:lang w:val="en"/>
              </w:rPr>
            </w:pPr>
            <w:r w:rsidRPr="00287999">
              <w:rPr>
                <w:rFonts w:ascii="Calibri" w:hAnsi="Calibri" w:cs="Calibri"/>
                <w:bCs/>
                <w:lang w:val="en"/>
              </w:rPr>
              <w:lastRenderedPageBreak/>
              <w:t>„მხარემ“, რომელსაც შეეხო ფორს-მაჟორული გარემოება, უმოკლეს ვადაში, მაგრამ არა უგვიანეს 5 (ხუთი) „სამუშაო დღისა“ ასეთი გარემოების დადგომიდან, ვალდებულია აცნობოს მეორე „მხარეს“ ამ გარემოების შესახებ შესაბამისი აღწერით, რაც, შესაძლებლობის შემთხვევაში, დადასტურებული უნდა იქნას შესაბამისი კომპეტენტური ორგანოს მიერ გაცემული სათანადო დოკუმენტაციით. იმ შემთხვევაში, თუ ასეთი შეტყობინება არ იქნება გაგზავნილი მითითებულ ვადაში, „მხარე“, რომელმაც დაარღვია ვალდებულებები ფორს-მაჟორული გარემოებების გამო, ვერ შეძლებს გამოიყენოს ასეთი გარემოებები, როგორც პასუხისმგებლობისაგან გათავისუფლების საფუძველი.</w:t>
            </w:r>
          </w:p>
          <w:p w14:paraId="5892AD11" w14:textId="77777777" w:rsidR="00941682" w:rsidRPr="00287999" w:rsidRDefault="00941682" w:rsidP="00C369FD">
            <w:pPr>
              <w:pStyle w:val="ListParagraph"/>
              <w:numPr>
                <w:ilvl w:val="1"/>
                <w:numId w:val="46"/>
              </w:numPr>
              <w:spacing w:line="276" w:lineRule="auto"/>
              <w:ind w:hanging="466"/>
              <w:jc w:val="both"/>
              <w:rPr>
                <w:rFonts w:ascii="Calibri" w:hAnsi="Calibri" w:cs="Calibri"/>
                <w:bCs/>
                <w:lang w:val="en"/>
              </w:rPr>
            </w:pPr>
            <w:r w:rsidRPr="00287999">
              <w:rPr>
                <w:rFonts w:ascii="Calibri" w:hAnsi="Calibri" w:cs="Calibri"/>
                <w:bCs/>
                <w:lang w:val="en"/>
              </w:rPr>
              <w:t>„მხარეს“, რომელიც აცხადებს ფორს-მაჟორული გარემოების დადგომას, მიზანშეწონილ ფარგლებში გაუგრძელდება ვადა იმ ვალდებულებების შესრულებისათვის, რომელსაც ხელი შეუშალა ან შეაფერხა ფორს-მაჟორულმა გარემოებამ.</w:t>
            </w:r>
          </w:p>
          <w:p w14:paraId="6543D576" w14:textId="19DBBDA4" w:rsidR="00941682" w:rsidRPr="00287999" w:rsidRDefault="00941682" w:rsidP="00C369FD">
            <w:pPr>
              <w:pStyle w:val="ListParagraph"/>
              <w:numPr>
                <w:ilvl w:val="1"/>
                <w:numId w:val="46"/>
              </w:numPr>
              <w:spacing w:line="276" w:lineRule="auto"/>
              <w:ind w:hanging="466"/>
              <w:jc w:val="both"/>
              <w:rPr>
                <w:rFonts w:ascii="Calibri" w:hAnsi="Calibri" w:cs="Calibri"/>
                <w:bCs/>
                <w:lang w:val="en"/>
              </w:rPr>
            </w:pPr>
            <w:r w:rsidRPr="00287999">
              <w:rPr>
                <w:rFonts w:ascii="Calibri" w:hAnsi="Calibri" w:cs="Calibri"/>
                <w:bCs/>
                <w:lang w:val="en"/>
              </w:rPr>
              <w:t xml:space="preserve">იმ შემთხვევაში, თუ ფორს-მაჟორული გარემოება გაგრძელდა 90 (ოთხმოცდაათი) „სამუშაო დღეზე“ მეტი ვადით, „მხარეებს“ შეუძლიათ შეწყვიტონ წინამდებარე „ხელშეკრულება“. </w:t>
            </w:r>
          </w:p>
          <w:p w14:paraId="718E99AF" w14:textId="77777777" w:rsidR="00D3730C" w:rsidRPr="00287999" w:rsidRDefault="00D3730C" w:rsidP="00C369FD">
            <w:pPr>
              <w:pStyle w:val="ListParagraph"/>
              <w:numPr>
                <w:ilvl w:val="1"/>
                <w:numId w:val="46"/>
              </w:numPr>
              <w:spacing w:line="276" w:lineRule="auto"/>
              <w:ind w:hanging="466"/>
              <w:jc w:val="both"/>
              <w:rPr>
                <w:rFonts w:ascii="Calibri" w:hAnsi="Calibri" w:cs="Calibri"/>
                <w:bCs/>
              </w:rPr>
            </w:pPr>
            <w:r w:rsidRPr="00287999">
              <w:rPr>
                <w:rFonts w:ascii="Calibri" w:hAnsi="Calibri" w:cs="Calibri"/>
                <w:bCs/>
                <w:lang w:val="ka-GE"/>
              </w:rPr>
              <w:t xml:space="preserve">„კონტრაქტორი“ არ იქნება პასუხისმგებელი არახელსაყრელი ამინდის გამო (წვიმა, თოვლი, ქარი ან სხვა ბუნებრივი მოვლენა, რომლის დროსაც შეუძლებელია „სამუშაოების“ შესრულება) გარკვეულ დღეებში გამოწვეულ შეფერხებებზე. „სამუშაოების დასრულების ვადა“ გადაინაცვლებს „სამუშაოებისთვის“ შეუფერებელი დღეების რაოდენობის პროპორციულად. თუ „სამუშაოები“ შეჩერებულია ამინდის ცუდი პირობების გამო, მაშინ „კონტრაქტორი“ ვალდებული იქნება, იმავე დღეს ან არაუგვიანეს მომდევნო </w:t>
            </w:r>
            <w:r w:rsidRPr="00287999">
              <w:rPr>
                <w:rFonts w:ascii="Calibri" w:hAnsi="Calibri" w:cs="Calibri"/>
                <w:bCs/>
                <w:lang w:val="ka-GE"/>
              </w:rPr>
              <w:lastRenderedPageBreak/>
              <w:t xml:space="preserve">დღისა აცნობოს/გაუგზავნოს წერილობითი შეტყობინება (ნებადართულია ელექტრონული ფოსტით) „დამკვეთს“, შეჩერების მიზეზის მითითებით. თუ „დამკვეთი“ წინააღმდეგია, მან უნდა აცნობოს „კონტრაქტორს“ ასეთი შეტყობინების მიღებიდან 3 (სამი) „სამუშაო დღის“ ვადაში. სხვა შემთხვევაში, „დამკვეთმა“ დარღვევა სადაოდ არ უნდა გახადოს. თუ „დამკვეთი“ არ ეთანხმება „კონტრაქტორის“ მიერ „სამუშაოების“ შეჩერების აუცილებლობას უამინდობის გამო, მაშინ „დამკვეთს“ შეუძლია მიმართოს გარემოს დაცვის სააგენტოს მეტეოროლოგიური ან სხვა ბუნებრივი პირობების გამო შეჩერების დღეებში სამუშაოების შეჩერების აუცილებლობის/საჭიროების დასადგენად. </w:t>
            </w:r>
          </w:p>
          <w:p w14:paraId="219A964C" w14:textId="29D27B07" w:rsidR="00D96245" w:rsidRPr="00287999" w:rsidRDefault="00D96245" w:rsidP="00287999">
            <w:pPr>
              <w:spacing w:line="276" w:lineRule="auto"/>
              <w:jc w:val="both"/>
              <w:rPr>
                <w:rFonts w:ascii="Calibri" w:hAnsi="Calibri" w:cs="Calibri"/>
                <w:bCs/>
                <w:lang w:val="en"/>
              </w:rPr>
            </w:pPr>
          </w:p>
        </w:tc>
        <w:tc>
          <w:tcPr>
            <w:tcW w:w="4439" w:type="dxa"/>
            <w:shd w:val="clear" w:color="auto" w:fill="auto"/>
          </w:tcPr>
          <w:p w14:paraId="5B69F7BA" w14:textId="53F2F190" w:rsidR="000F198D" w:rsidRPr="00287999" w:rsidRDefault="000F198D" w:rsidP="00287999">
            <w:pPr>
              <w:pStyle w:val="ListParagraph"/>
              <w:widowControl w:val="0"/>
              <w:numPr>
                <w:ilvl w:val="1"/>
                <w:numId w:val="12"/>
              </w:numPr>
              <w:overflowPunct w:val="0"/>
              <w:autoSpaceDE w:val="0"/>
              <w:autoSpaceDN w:val="0"/>
              <w:adjustRightInd w:val="0"/>
              <w:spacing w:line="276" w:lineRule="auto"/>
              <w:jc w:val="both"/>
              <w:textAlignment w:val="baseline"/>
              <w:outlineLvl w:val="0"/>
              <w:rPr>
                <w:rFonts w:ascii="Calibri" w:hAnsi="Calibri" w:cs="Calibri"/>
                <w:bCs/>
                <w:lang w:val="en"/>
              </w:rPr>
            </w:pPr>
            <w:r w:rsidRPr="00287999">
              <w:rPr>
                <w:rFonts w:ascii="Calibri" w:hAnsi="Calibri" w:cs="Calibri"/>
                <w:bCs/>
                <w:lang w:val="en"/>
              </w:rPr>
              <w:lastRenderedPageBreak/>
              <w:t>Violation or non-performance of the terms of this Contract by any Party will not lead to a claim against this Party or will not be considered a violation of this Contract, if this violation or non-performance is caused by force majeure. Such special circumstances include floods, fires, earthquakes, and other natural disasters, as well as war, military action, strikes, uprisings, declarations of state of emergency, government actions, or other similar incidents or actions.</w:t>
            </w:r>
          </w:p>
          <w:p w14:paraId="2E0B53CE" w14:textId="7B81045E" w:rsidR="000F198D" w:rsidRPr="00287999" w:rsidRDefault="000F198D" w:rsidP="00287999">
            <w:pPr>
              <w:pStyle w:val="ListParagraph"/>
              <w:widowControl w:val="0"/>
              <w:numPr>
                <w:ilvl w:val="1"/>
                <w:numId w:val="12"/>
              </w:numPr>
              <w:overflowPunct w:val="0"/>
              <w:autoSpaceDE w:val="0"/>
              <w:autoSpaceDN w:val="0"/>
              <w:adjustRightInd w:val="0"/>
              <w:spacing w:line="276" w:lineRule="auto"/>
              <w:jc w:val="both"/>
              <w:textAlignment w:val="baseline"/>
              <w:outlineLvl w:val="0"/>
              <w:rPr>
                <w:rFonts w:ascii="Calibri" w:hAnsi="Calibri" w:cs="Calibri"/>
                <w:bCs/>
                <w:lang w:val="en"/>
              </w:rPr>
            </w:pPr>
            <w:r w:rsidRPr="00287999">
              <w:rPr>
                <w:rFonts w:ascii="Calibri" w:hAnsi="Calibri" w:cs="Calibri"/>
                <w:bCs/>
                <w:lang w:val="en"/>
              </w:rPr>
              <w:t>The Party shall be released from its contractual obligations only to the extent that force majeure prevents it from fulfilling its obligations, and it shall not be released from fulfilling other obligations under this Contract which are not hindered by force majeure.</w:t>
            </w:r>
          </w:p>
          <w:p w14:paraId="42DB595C" w14:textId="36A977FE" w:rsidR="000F198D" w:rsidRPr="00287999" w:rsidRDefault="000F198D" w:rsidP="00287999">
            <w:pPr>
              <w:pStyle w:val="ListParagraph"/>
              <w:widowControl w:val="0"/>
              <w:numPr>
                <w:ilvl w:val="1"/>
                <w:numId w:val="12"/>
              </w:numPr>
              <w:overflowPunct w:val="0"/>
              <w:autoSpaceDE w:val="0"/>
              <w:autoSpaceDN w:val="0"/>
              <w:adjustRightInd w:val="0"/>
              <w:spacing w:line="276" w:lineRule="auto"/>
              <w:jc w:val="both"/>
              <w:textAlignment w:val="baseline"/>
              <w:outlineLvl w:val="0"/>
              <w:rPr>
                <w:rFonts w:ascii="Calibri" w:hAnsi="Calibri" w:cs="Calibri"/>
                <w:bCs/>
                <w:lang w:val="en"/>
              </w:rPr>
            </w:pPr>
            <w:r w:rsidRPr="00287999">
              <w:rPr>
                <w:rFonts w:ascii="Calibri" w:hAnsi="Calibri" w:cs="Calibri"/>
                <w:bCs/>
                <w:lang w:val="en"/>
              </w:rPr>
              <w:t xml:space="preserve">The Party affected by the force majeure circumstance shall, as soon as possible, but not later than 5 (five) Business Days after the occurrence of such circumstances, notify the other Party of the relevant description of these circumstances, which, if possible, shall </w:t>
            </w:r>
            <w:r w:rsidRPr="00287999">
              <w:rPr>
                <w:rFonts w:ascii="Calibri" w:hAnsi="Calibri" w:cs="Calibri"/>
                <w:bCs/>
                <w:lang w:val="en"/>
              </w:rPr>
              <w:lastRenderedPageBreak/>
              <w:t>be confirmed with appropriate documentation issued by the competent authority. If such notice is not sent within the specified period, the Party which has breached its obligations due to force majeure will not be able to use such circumstances as a ground for release from liability.</w:t>
            </w:r>
          </w:p>
          <w:p w14:paraId="26B9DD7F" w14:textId="7DF4C9AA" w:rsidR="000F198D" w:rsidRPr="00287999" w:rsidRDefault="000F198D" w:rsidP="00287999">
            <w:pPr>
              <w:pStyle w:val="ListParagraph"/>
              <w:widowControl w:val="0"/>
              <w:numPr>
                <w:ilvl w:val="1"/>
                <w:numId w:val="12"/>
              </w:numPr>
              <w:overflowPunct w:val="0"/>
              <w:autoSpaceDE w:val="0"/>
              <w:autoSpaceDN w:val="0"/>
              <w:adjustRightInd w:val="0"/>
              <w:spacing w:line="276" w:lineRule="auto"/>
              <w:jc w:val="both"/>
              <w:textAlignment w:val="baseline"/>
              <w:outlineLvl w:val="0"/>
              <w:rPr>
                <w:rFonts w:ascii="Calibri" w:hAnsi="Calibri" w:cs="Calibri"/>
                <w:bCs/>
                <w:lang w:val="en"/>
              </w:rPr>
            </w:pPr>
            <w:r w:rsidRPr="00287999">
              <w:rPr>
                <w:rFonts w:ascii="Calibri" w:hAnsi="Calibri" w:cs="Calibri"/>
                <w:bCs/>
                <w:lang w:val="en"/>
              </w:rPr>
              <w:t>The Party announcing the occurrence of force majeure circumstances shall, as appropriate, extend the period for the fulfillment of the obligations prevented or hindered by the force majeure circumstances.</w:t>
            </w:r>
          </w:p>
          <w:p w14:paraId="2C93ACFB" w14:textId="39915EFA" w:rsidR="000F198D" w:rsidRPr="00287999" w:rsidRDefault="000F198D" w:rsidP="00287999">
            <w:pPr>
              <w:pStyle w:val="ListParagraph"/>
              <w:widowControl w:val="0"/>
              <w:numPr>
                <w:ilvl w:val="1"/>
                <w:numId w:val="12"/>
              </w:numPr>
              <w:overflowPunct w:val="0"/>
              <w:autoSpaceDE w:val="0"/>
              <w:autoSpaceDN w:val="0"/>
              <w:adjustRightInd w:val="0"/>
              <w:spacing w:line="276" w:lineRule="auto"/>
              <w:jc w:val="both"/>
              <w:textAlignment w:val="baseline"/>
              <w:outlineLvl w:val="0"/>
              <w:rPr>
                <w:rFonts w:ascii="Calibri" w:hAnsi="Calibri" w:cs="Calibri"/>
                <w:bCs/>
                <w:lang w:val="en"/>
              </w:rPr>
            </w:pPr>
            <w:r w:rsidRPr="00287999">
              <w:rPr>
                <w:rFonts w:ascii="Calibri" w:hAnsi="Calibri" w:cs="Calibri"/>
                <w:bCs/>
                <w:lang w:val="en"/>
              </w:rPr>
              <w:t>In the event of force majeure lasting more than 90 (ninety) Business Days, the Parties may terminate this Contract.</w:t>
            </w:r>
          </w:p>
          <w:p w14:paraId="4548EDE8" w14:textId="2C4C6AF0" w:rsidR="00D3730C" w:rsidRPr="00287999" w:rsidRDefault="00D3730C" w:rsidP="00287999">
            <w:pPr>
              <w:pStyle w:val="ListParagraph"/>
              <w:widowControl w:val="0"/>
              <w:numPr>
                <w:ilvl w:val="1"/>
                <w:numId w:val="12"/>
              </w:numPr>
              <w:overflowPunct w:val="0"/>
              <w:autoSpaceDE w:val="0"/>
              <w:autoSpaceDN w:val="0"/>
              <w:adjustRightInd w:val="0"/>
              <w:spacing w:line="276" w:lineRule="auto"/>
              <w:jc w:val="both"/>
              <w:textAlignment w:val="baseline"/>
              <w:outlineLvl w:val="0"/>
              <w:rPr>
                <w:rFonts w:ascii="Calibri" w:hAnsi="Calibri" w:cs="Calibri"/>
                <w:bCs/>
                <w:lang w:val="en"/>
              </w:rPr>
            </w:pPr>
            <w:r w:rsidRPr="00287999">
              <w:rPr>
                <w:rFonts w:ascii="Calibri" w:hAnsi="Calibri" w:cs="Calibri"/>
                <w:bCs/>
              </w:rPr>
              <w:t>The Contractor will not be responsible for delays resulted due to unfavorable weather (rain, snow, wind, or other natural event during which it is impossible to carry out the Works) conditions on certain days. The term of the completion shall be shifted proportionally to the number of days not suitable for the Works. If there is a suspension of the Works due to bad weather conditions, then the Contractor will be obliged to notify/send a written notice (permitted via e-mail) to the Employer on the same day or no later than the next day, indicating the reason for the suspension.</w:t>
            </w:r>
            <w:r w:rsidRPr="00287999">
              <w:rPr>
                <w:rFonts w:ascii="Calibri" w:hAnsi="Calibri" w:cs="Calibri"/>
              </w:rPr>
              <w:t xml:space="preserve"> If the Employer has objection on this, it shall inform the Contractor about it within 3 (three) Business Days upon receipt of such notice. Otherwise, the Employer shall not dispute a breach from the Contractor’s side for these days. </w:t>
            </w:r>
            <w:r w:rsidRPr="00287999">
              <w:rPr>
                <w:rFonts w:ascii="Calibri" w:hAnsi="Calibri" w:cs="Calibri"/>
                <w:bCs/>
              </w:rPr>
              <w:t xml:space="preserve">If the Employer does not agree with the need for the Contractor to suspend the Works due to bad weather condition, then the Employer may apply to the </w:t>
            </w:r>
            <w:r w:rsidRPr="00287999">
              <w:rPr>
                <w:rFonts w:ascii="Calibri" w:hAnsi="Calibri" w:cs="Calibri"/>
                <w:bCs/>
              </w:rPr>
              <w:lastRenderedPageBreak/>
              <w:t>Environmental Protection Agency to determine the need/necessity to suspend the Works due to meteorological or other natural conditions during the suspension days.</w:t>
            </w:r>
          </w:p>
          <w:p w14:paraId="63C79D9B" w14:textId="73FFE394" w:rsidR="000F198D" w:rsidRPr="00287999" w:rsidRDefault="000F198D" w:rsidP="00287999">
            <w:pPr>
              <w:pStyle w:val="ListParagraph"/>
              <w:widowControl w:val="0"/>
              <w:overflowPunct w:val="0"/>
              <w:autoSpaceDE w:val="0"/>
              <w:autoSpaceDN w:val="0"/>
              <w:adjustRightInd w:val="0"/>
              <w:spacing w:line="276" w:lineRule="auto"/>
              <w:ind w:left="586"/>
              <w:jc w:val="both"/>
              <w:textAlignment w:val="baseline"/>
              <w:outlineLvl w:val="0"/>
              <w:rPr>
                <w:rFonts w:ascii="Calibri" w:hAnsi="Calibri" w:cs="Calibri"/>
                <w:bCs/>
                <w:lang w:val="en"/>
              </w:rPr>
            </w:pPr>
          </w:p>
          <w:p w14:paraId="30ABE549" w14:textId="0B516F78" w:rsidR="000F198D" w:rsidRPr="00287999" w:rsidRDefault="000F198D" w:rsidP="00287999">
            <w:pPr>
              <w:pStyle w:val="ListParagraph"/>
              <w:widowControl w:val="0"/>
              <w:overflowPunct w:val="0"/>
              <w:autoSpaceDE w:val="0"/>
              <w:autoSpaceDN w:val="0"/>
              <w:adjustRightInd w:val="0"/>
              <w:spacing w:line="276" w:lineRule="auto"/>
              <w:ind w:left="586"/>
              <w:jc w:val="both"/>
              <w:textAlignment w:val="baseline"/>
              <w:outlineLvl w:val="0"/>
              <w:rPr>
                <w:rFonts w:ascii="Calibri" w:hAnsi="Calibri" w:cs="Calibri"/>
                <w:bCs/>
                <w:lang w:val="en"/>
              </w:rPr>
            </w:pPr>
          </w:p>
          <w:p w14:paraId="4284B4A1" w14:textId="77777777" w:rsidR="00D96245" w:rsidRPr="00287999" w:rsidRDefault="00D96245" w:rsidP="00287999">
            <w:pPr>
              <w:widowControl w:val="0"/>
              <w:overflowPunct w:val="0"/>
              <w:autoSpaceDE w:val="0"/>
              <w:autoSpaceDN w:val="0"/>
              <w:adjustRightInd w:val="0"/>
              <w:spacing w:line="276" w:lineRule="auto"/>
              <w:jc w:val="both"/>
              <w:textAlignment w:val="baseline"/>
              <w:outlineLvl w:val="0"/>
              <w:rPr>
                <w:rFonts w:ascii="Calibri" w:hAnsi="Calibri" w:cs="Calibri"/>
                <w:bCs/>
                <w:lang w:val="en"/>
              </w:rPr>
            </w:pPr>
          </w:p>
        </w:tc>
      </w:tr>
      <w:tr w:rsidR="00417153" w:rsidRPr="00287999" w14:paraId="36468F65" w14:textId="77777777" w:rsidTr="006C5964">
        <w:tc>
          <w:tcPr>
            <w:tcW w:w="4678" w:type="dxa"/>
            <w:shd w:val="clear" w:color="auto" w:fill="auto"/>
          </w:tcPr>
          <w:p w14:paraId="02833B5F" w14:textId="4B092D0C" w:rsidR="00D96245" w:rsidRPr="00287999" w:rsidRDefault="00D96245" w:rsidP="00287999">
            <w:pPr>
              <w:pStyle w:val="ListParagraph"/>
              <w:numPr>
                <w:ilvl w:val="0"/>
                <w:numId w:val="12"/>
              </w:numPr>
              <w:spacing w:line="276" w:lineRule="auto"/>
              <w:jc w:val="both"/>
              <w:rPr>
                <w:rFonts w:ascii="Calibri" w:hAnsi="Calibri" w:cs="Calibri"/>
                <w:b/>
                <w:bCs/>
                <w:lang w:val="ka-GE"/>
              </w:rPr>
            </w:pPr>
            <w:r w:rsidRPr="00287999">
              <w:rPr>
                <w:rFonts w:ascii="Calibri" w:hAnsi="Calibri" w:cs="Calibri"/>
                <w:b/>
                <w:bCs/>
                <w:lang w:val="ka-GE"/>
              </w:rPr>
              <w:lastRenderedPageBreak/>
              <w:t>მოქმედი კანონმდებლობა და დავების გადაწყვეტა</w:t>
            </w:r>
          </w:p>
          <w:p w14:paraId="3A11F71B" w14:textId="373D2764" w:rsidR="00941682" w:rsidRPr="00287999" w:rsidRDefault="00941682" w:rsidP="00287999">
            <w:pPr>
              <w:pStyle w:val="ListParagraph"/>
              <w:spacing w:line="276" w:lineRule="auto"/>
              <w:ind w:left="495"/>
              <w:jc w:val="both"/>
              <w:rPr>
                <w:rFonts w:ascii="Calibri" w:hAnsi="Calibri" w:cs="Calibri"/>
                <w:b/>
                <w:bCs/>
                <w:lang w:val="ka-GE"/>
              </w:rPr>
            </w:pPr>
          </w:p>
          <w:p w14:paraId="401D0630" w14:textId="77777777" w:rsidR="00BF1FCF" w:rsidRPr="00287999" w:rsidRDefault="00BF1FCF" w:rsidP="00287999">
            <w:pPr>
              <w:pStyle w:val="ListParagraph"/>
              <w:spacing w:line="276" w:lineRule="auto"/>
              <w:ind w:left="495"/>
              <w:jc w:val="both"/>
              <w:rPr>
                <w:rFonts w:ascii="Calibri" w:hAnsi="Calibri" w:cs="Calibri"/>
                <w:b/>
                <w:bCs/>
                <w:lang w:val="ka-GE"/>
              </w:rPr>
            </w:pPr>
          </w:p>
          <w:p w14:paraId="0E570D7E" w14:textId="197D701B" w:rsidR="00C369FD" w:rsidRPr="00C369FD" w:rsidRDefault="00C369FD" w:rsidP="00C369FD">
            <w:pPr>
              <w:pStyle w:val="ListParagraph"/>
              <w:numPr>
                <w:ilvl w:val="1"/>
                <w:numId w:val="12"/>
              </w:numPr>
              <w:spacing w:line="276" w:lineRule="auto"/>
              <w:ind w:left="345" w:right="42"/>
              <w:jc w:val="both"/>
              <w:rPr>
                <w:rFonts w:ascii="Calibri" w:hAnsi="Calibri" w:cs="Calibri"/>
                <w:color w:val="000000" w:themeColor="text1"/>
                <w:lang w:val="ka-GE"/>
              </w:rPr>
            </w:pPr>
            <w:r w:rsidRPr="003F0842">
              <w:rPr>
                <w:rFonts w:ascii="Calibri" w:hAnsi="Calibri" w:cs="Calibri"/>
                <w:color w:val="000000" w:themeColor="text1"/>
                <w:lang w:val="ka-GE"/>
              </w:rPr>
              <w:t>წინამდებარე „ხელშეკრულება“ წესრიგდება და განიმარტება საქართველოს კანონმდებლობის შესაბამისად.</w:t>
            </w:r>
          </w:p>
          <w:p w14:paraId="634B209C" w14:textId="459F60F2" w:rsidR="00BF1FCF" w:rsidRPr="00287999" w:rsidRDefault="00BF1FCF" w:rsidP="00287999">
            <w:pPr>
              <w:pStyle w:val="ListParagraph"/>
              <w:numPr>
                <w:ilvl w:val="1"/>
                <w:numId w:val="12"/>
              </w:numPr>
              <w:spacing w:line="276" w:lineRule="auto"/>
              <w:ind w:left="345" w:right="42"/>
              <w:jc w:val="both"/>
              <w:rPr>
                <w:rFonts w:ascii="Calibri" w:hAnsi="Calibri" w:cs="Calibri"/>
                <w:color w:val="000000" w:themeColor="text1"/>
                <w:lang w:val="ka-GE"/>
              </w:rPr>
            </w:pPr>
            <w:r w:rsidRPr="00287999">
              <w:rPr>
                <w:rFonts w:ascii="Calibri" w:hAnsi="Calibri" w:cs="Calibri"/>
                <w:color w:val="000000" w:themeColor="text1"/>
                <w:lang w:val="ka-GE"/>
              </w:rPr>
              <w:t>ამ „ხელშეკრულების“ საფუძველზე „მხარეები“ თანხმდებიან, რომ ნებისმიერი დავა, რომელიც წარმოიშობა</w:t>
            </w:r>
            <w:r w:rsidRPr="00287999">
              <w:rPr>
                <w:rFonts w:ascii="Calibri" w:hAnsi="Calibri" w:cs="Calibri"/>
                <w:color w:val="000000" w:themeColor="text1"/>
                <w:lang w:val="en-GB"/>
              </w:rPr>
              <w:t xml:space="preserve"> </w:t>
            </w:r>
            <w:r w:rsidRPr="00287999">
              <w:rPr>
                <w:rFonts w:ascii="Calibri" w:hAnsi="Calibri" w:cs="Calibri"/>
                <w:color w:val="000000" w:themeColor="text1"/>
                <w:lang w:val="ka-GE"/>
              </w:rPr>
              <w:t xml:space="preserve">ამ „ხელშეკრულებიდან“ გამომდინარე ან დაკავშირებულია მასთან, მის დარღვევასთან, შეწყვეტასთან ან ბათილად ცნობასთან, უნდა გადაეცეს ააიპ საქართველოს საერთაშორისო საარბიტრაჟო ცენტრს არბიტრაჟის გზით საბოლოო გადაწყვეტილების გამოტანის მიზნით, საქართველოს საერთაშორისო საარბიტრაჟო ცენტრის საარბიტრაჟო წესების მიხედვით, ამ წესების შესაბამისად დანიშნული 1 (ერთი) არბიტრის მიერ.   </w:t>
            </w:r>
          </w:p>
          <w:p w14:paraId="0BAD805A" w14:textId="77777777" w:rsidR="00BF1FCF" w:rsidRPr="00287999" w:rsidRDefault="00BF1FCF" w:rsidP="00287999">
            <w:pPr>
              <w:pStyle w:val="ListParagraph"/>
              <w:numPr>
                <w:ilvl w:val="1"/>
                <w:numId w:val="12"/>
              </w:numPr>
              <w:spacing w:line="276" w:lineRule="auto"/>
              <w:ind w:left="345" w:right="42"/>
              <w:jc w:val="both"/>
              <w:rPr>
                <w:rFonts w:ascii="Calibri" w:hAnsi="Calibri" w:cs="Calibri"/>
                <w:color w:val="000000" w:themeColor="text1"/>
                <w:lang w:val="ka-GE"/>
              </w:rPr>
            </w:pPr>
            <w:r w:rsidRPr="00287999">
              <w:rPr>
                <w:rFonts w:ascii="Calibri" w:hAnsi="Calibri" w:cs="Calibri"/>
                <w:color w:val="000000" w:themeColor="text1"/>
                <w:lang w:val="ka-GE"/>
              </w:rPr>
              <w:lastRenderedPageBreak/>
              <w:t xml:space="preserve">საარბიტრაჟო განხილვის ადგილად განისაზღვროს თბილისი, საქართველო. </w:t>
            </w:r>
          </w:p>
          <w:p w14:paraId="2EAAF1A9" w14:textId="709B2A2A" w:rsidR="00BF1FCF" w:rsidRPr="00287999" w:rsidRDefault="00BF1FCF" w:rsidP="00287999">
            <w:pPr>
              <w:pStyle w:val="ListParagraph"/>
              <w:numPr>
                <w:ilvl w:val="1"/>
                <w:numId w:val="12"/>
              </w:numPr>
              <w:spacing w:line="276" w:lineRule="auto"/>
              <w:ind w:left="345" w:right="42"/>
              <w:jc w:val="both"/>
              <w:rPr>
                <w:rFonts w:ascii="Calibri" w:hAnsi="Calibri" w:cs="Calibri"/>
                <w:color w:val="000000" w:themeColor="text1"/>
                <w:lang w:val="ka-GE"/>
              </w:rPr>
            </w:pPr>
            <w:r w:rsidRPr="00287999">
              <w:rPr>
                <w:rFonts w:ascii="Calibri" w:hAnsi="Calibri" w:cs="Calibri"/>
                <w:color w:val="000000" w:themeColor="text1"/>
                <w:lang w:val="ka-GE"/>
              </w:rPr>
              <w:t xml:space="preserve">საარბიტრაჟო განხილვა წარიმართოს ქართულ ენაზე. </w:t>
            </w:r>
          </w:p>
          <w:p w14:paraId="56373D27" w14:textId="5FF9257B" w:rsidR="00FF58A1" w:rsidRPr="00287999" w:rsidRDefault="00FF58A1" w:rsidP="00287999">
            <w:pPr>
              <w:pStyle w:val="ListParagraph"/>
              <w:spacing w:after="200" w:line="276" w:lineRule="auto"/>
              <w:ind w:left="675"/>
              <w:jc w:val="both"/>
              <w:rPr>
                <w:rFonts w:ascii="Calibri" w:hAnsi="Calibri" w:cs="Calibri"/>
              </w:rPr>
            </w:pPr>
          </w:p>
        </w:tc>
        <w:tc>
          <w:tcPr>
            <w:tcW w:w="4439" w:type="dxa"/>
            <w:shd w:val="clear" w:color="auto" w:fill="auto"/>
          </w:tcPr>
          <w:p w14:paraId="1CC0F929" w14:textId="184184AA" w:rsidR="00D96245" w:rsidRPr="00287999" w:rsidRDefault="00D96245" w:rsidP="00C369FD">
            <w:pPr>
              <w:pStyle w:val="ListParagraph"/>
              <w:widowControl w:val="0"/>
              <w:numPr>
                <w:ilvl w:val="0"/>
                <w:numId w:val="46"/>
              </w:numPr>
              <w:overflowPunct w:val="0"/>
              <w:autoSpaceDE w:val="0"/>
              <w:autoSpaceDN w:val="0"/>
              <w:adjustRightInd w:val="0"/>
              <w:spacing w:line="276" w:lineRule="auto"/>
              <w:jc w:val="both"/>
              <w:textAlignment w:val="baseline"/>
              <w:outlineLvl w:val="0"/>
              <w:rPr>
                <w:rFonts w:ascii="Calibri" w:hAnsi="Calibri" w:cs="Calibri"/>
                <w:b/>
              </w:rPr>
            </w:pPr>
            <w:bookmarkStart w:id="34" w:name="_Toc505165018"/>
            <w:r w:rsidRPr="00287999">
              <w:rPr>
                <w:rFonts w:ascii="Calibri" w:hAnsi="Calibri" w:cs="Calibri"/>
                <w:b/>
              </w:rPr>
              <w:lastRenderedPageBreak/>
              <w:t>GOVERNING LAW AND DISPUTE RESOLUTION</w:t>
            </w:r>
            <w:bookmarkEnd w:id="34"/>
          </w:p>
          <w:p w14:paraId="2A185CC8" w14:textId="77777777" w:rsidR="00D96245" w:rsidRPr="00287999" w:rsidRDefault="00D96245" w:rsidP="00287999">
            <w:pPr>
              <w:pStyle w:val="ListParagraph"/>
              <w:widowControl w:val="0"/>
              <w:overflowPunct w:val="0"/>
              <w:autoSpaceDE w:val="0"/>
              <w:autoSpaceDN w:val="0"/>
              <w:adjustRightInd w:val="0"/>
              <w:spacing w:line="276" w:lineRule="auto"/>
              <w:ind w:left="495"/>
              <w:jc w:val="both"/>
              <w:textAlignment w:val="baseline"/>
              <w:outlineLvl w:val="0"/>
              <w:rPr>
                <w:rFonts w:ascii="Calibri" w:hAnsi="Calibri" w:cs="Calibri"/>
                <w:b/>
              </w:rPr>
            </w:pPr>
          </w:p>
          <w:p w14:paraId="0156A647" w14:textId="77777777" w:rsidR="00D96245" w:rsidRPr="00287999" w:rsidRDefault="00D96245" w:rsidP="00287999">
            <w:pPr>
              <w:pStyle w:val="ListParagraph"/>
              <w:widowControl w:val="0"/>
              <w:overflowPunct w:val="0"/>
              <w:autoSpaceDE w:val="0"/>
              <w:autoSpaceDN w:val="0"/>
              <w:adjustRightInd w:val="0"/>
              <w:spacing w:line="276" w:lineRule="auto"/>
              <w:ind w:left="495"/>
              <w:jc w:val="both"/>
              <w:textAlignment w:val="baseline"/>
              <w:outlineLvl w:val="0"/>
              <w:rPr>
                <w:rFonts w:ascii="Calibri" w:hAnsi="Calibri" w:cs="Calibri"/>
                <w:b/>
              </w:rPr>
            </w:pPr>
          </w:p>
          <w:p w14:paraId="3726647A" w14:textId="41DECC0B" w:rsidR="00C369FD" w:rsidRPr="00C369FD" w:rsidRDefault="00C369FD" w:rsidP="00C369FD">
            <w:pPr>
              <w:pStyle w:val="ListParagraph"/>
              <w:numPr>
                <w:ilvl w:val="1"/>
                <w:numId w:val="46"/>
              </w:numPr>
              <w:rPr>
                <w:rFonts w:ascii="Calibri" w:hAnsi="Calibri" w:cs="Calibri"/>
                <w:color w:val="000000" w:themeColor="text1"/>
              </w:rPr>
            </w:pPr>
            <w:r w:rsidRPr="00C369FD">
              <w:rPr>
                <w:rFonts w:ascii="Calibri" w:hAnsi="Calibri" w:cs="Calibri"/>
                <w:color w:val="000000" w:themeColor="text1"/>
              </w:rPr>
              <w:t xml:space="preserve">The Contract shall be governed and construed under the laws of Georgia. </w:t>
            </w:r>
          </w:p>
          <w:p w14:paraId="6CC724EF" w14:textId="531DBE9D" w:rsidR="00BF1FCF" w:rsidRPr="00287999" w:rsidRDefault="00BF1FCF" w:rsidP="00C369FD">
            <w:pPr>
              <w:pStyle w:val="ListParagraph"/>
              <w:numPr>
                <w:ilvl w:val="1"/>
                <w:numId w:val="46"/>
              </w:numPr>
              <w:autoSpaceDE w:val="0"/>
              <w:autoSpaceDN w:val="0"/>
              <w:spacing w:after="200" w:line="276" w:lineRule="auto"/>
              <w:ind w:right="80" w:hanging="465"/>
              <w:jc w:val="both"/>
              <w:rPr>
                <w:rStyle w:val="Strong"/>
                <w:rFonts w:ascii="Calibri" w:hAnsi="Calibri" w:cs="Calibri"/>
                <w:b w:val="0"/>
                <w:bCs w:val="0"/>
                <w:color w:val="000000" w:themeColor="text1"/>
              </w:rPr>
            </w:pPr>
            <w:r w:rsidRPr="00287999">
              <w:rPr>
                <w:rFonts w:ascii="Calibri" w:hAnsi="Calibri" w:cs="Calibri"/>
                <w:color w:val="000000" w:themeColor="text1"/>
                <w:lang w:val="en-GB"/>
              </w:rPr>
              <w:t>Under this Agreement, the Parties agree that all</w:t>
            </w:r>
            <w:r w:rsidRPr="00287999">
              <w:rPr>
                <w:rStyle w:val="Strong"/>
                <w:rFonts w:ascii="Calibri" w:hAnsi="Calibri" w:cs="Calibri"/>
                <w:b w:val="0"/>
                <w:bCs w:val="0"/>
                <w:color w:val="333333"/>
                <w:shd w:val="clear" w:color="auto" w:fill="FFFFFF"/>
              </w:rPr>
              <w:t xml:space="preserve"> disputes arising out of or in connection with this Agreement or related to its violation, termination, or nullity shall be submitted to the Georgian International Arbitration Centre for final settlement by arbitration under the Arbitration Rules of Georgian International Arbitration Centre by 1 (one) arbitrator appointed under these Rules. </w:t>
            </w:r>
          </w:p>
          <w:p w14:paraId="2EE0E8ED" w14:textId="77777777" w:rsidR="00BF1FCF" w:rsidRPr="00287999" w:rsidRDefault="00BF1FCF" w:rsidP="00C369FD">
            <w:pPr>
              <w:pStyle w:val="ListParagraph"/>
              <w:numPr>
                <w:ilvl w:val="1"/>
                <w:numId w:val="46"/>
              </w:numPr>
              <w:autoSpaceDE w:val="0"/>
              <w:autoSpaceDN w:val="0"/>
              <w:spacing w:after="200" w:line="276" w:lineRule="auto"/>
              <w:ind w:right="80" w:hanging="465"/>
              <w:jc w:val="both"/>
              <w:rPr>
                <w:rStyle w:val="Strong"/>
                <w:rFonts w:ascii="Calibri" w:hAnsi="Calibri" w:cs="Calibri"/>
                <w:b w:val="0"/>
                <w:bCs w:val="0"/>
                <w:color w:val="000000" w:themeColor="text1"/>
              </w:rPr>
            </w:pPr>
            <w:r w:rsidRPr="00287999">
              <w:rPr>
                <w:rStyle w:val="Strong"/>
                <w:rFonts w:ascii="Calibri" w:hAnsi="Calibri" w:cs="Calibri"/>
                <w:b w:val="0"/>
                <w:bCs w:val="0"/>
                <w:color w:val="333333"/>
                <w:shd w:val="clear" w:color="auto" w:fill="FFFFFF"/>
              </w:rPr>
              <w:t xml:space="preserve">The place of arbitration shall be Tbilisi, Georgia. </w:t>
            </w:r>
          </w:p>
          <w:p w14:paraId="05548892" w14:textId="77777777" w:rsidR="00BF1FCF" w:rsidRPr="00287999" w:rsidRDefault="00BF1FCF" w:rsidP="00C369FD">
            <w:pPr>
              <w:pStyle w:val="ListParagraph"/>
              <w:numPr>
                <w:ilvl w:val="1"/>
                <w:numId w:val="46"/>
              </w:numPr>
              <w:autoSpaceDE w:val="0"/>
              <w:autoSpaceDN w:val="0"/>
              <w:spacing w:after="200" w:line="276" w:lineRule="auto"/>
              <w:ind w:right="80" w:hanging="465"/>
              <w:jc w:val="both"/>
              <w:rPr>
                <w:rFonts w:ascii="Calibri" w:hAnsi="Calibri" w:cs="Calibri"/>
                <w:color w:val="000000" w:themeColor="text1"/>
              </w:rPr>
            </w:pPr>
            <w:r w:rsidRPr="00287999">
              <w:rPr>
                <w:rStyle w:val="Strong"/>
                <w:rFonts w:ascii="Calibri" w:hAnsi="Calibri" w:cs="Calibri"/>
                <w:b w:val="0"/>
                <w:bCs w:val="0"/>
                <w:color w:val="333333"/>
                <w:shd w:val="clear" w:color="auto" w:fill="FFFFFF"/>
              </w:rPr>
              <w:t>The language to be used in the arbitral proceedings shall be Georgian.  </w:t>
            </w:r>
          </w:p>
          <w:p w14:paraId="2031EC65" w14:textId="3395798C" w:rsidR="00862FFD" w:rsidRPr="00287999" w:rsidRDefault="00862FFD" w:rsidP="00287999">
            <w:pPr>
              <w:widowControl w:val="0"/>
              <w:overflowPunct w:val="0"/>
              <w:autoSpaceDE w:val="0"/>
              <w:autoSpaceDN w:val="0"/>
              <w:adjustRightInd w:val="0"/>
              <w:spacing w:line="276" w:lineRule="auto"/>
              <w:jc w:val="both"/>
              <w:textAlignment w:val="baseline"/>
              <w:rPr>
                <w:rFonts w:ascii="Calibri" w:hAnsi="Calibri" w:cs="Calibri"/>
              </w:rPr>
            </w:pPr>
          </w:p>
        </w:tc>
      </w:tr>
      <w:tr w:rsidR="00417153" w:rsidRPr="00287999" w14:paraId="4FF318FD" w14:textId="77777777" w:rsidTr="006C5964">
        <w:trPr>
          <w:trHeight w:val="1134"/>
        </w:trPr>
        <w:tc>
          <w:tcPr>
            <w:tcW w:w="4678" w:type="dxa"/>
            <w:shd w:val="clear" w:color="auto" w:fill="auto"/>
          </w:tcPr>
          <w:p w14:paraId="3A4EE214" w14:textId="59DD2411" w:rsidR="00D96245" w:rsidRPr="00287999" w:rsidRDefault="00D96245" w:rsidP="00C369FD">
            <w:pPr>
              <w:pStyle w:val="ListParagraph"/>
              <w:numPr>
                <w:ilvl w:val="0"/>
                <w:numId w:val="46"/>
              </w:numPr>
              <w:spacing w:line="276" w:lineRule="auto"/>
              <w:jc w:val="both"/>
              <w:rPr>
                <w:rFonts w:ascii="Calibri" w:hAnsi="Calibri" w:cs="Calibri"/>
                <w:b/>
                <w:bCs/>
                <w:lang w:val="ka-GE"/>
              </w:rPr>
            </w:pPr>
            <w:r w:rsidRPr="00287999">
              <w:rPr>
                <w:rFonts w:ascii="Calibri" w:hAnsi="Calibri" w:cs="Calibri"/>
                <w:b/>
                <w:bCs/>
                <w:lang w:val="ka-GE"/>
              </w:rPr>
              <w:t xml:space="preserve">სხვადასხვა დებულებები </w:t>
            </w:r>
          </w:p>
          <w:p w14:paraId="13BD8076" w14:textId="77777777" w:rsidR="00D96245" w:rsidRPr="00287999" w:rsidRDefault="00D96245" w:rsidP="00287999">
            <w:pPr>
              <w:pStyle w:val="ListParagraph"/>
              <w:spacing w:line="276" w:lineRule="auto"/>
              <w:ind w:left="495"/>
              <w:rPr>
                <w:rFonts w:ascii="Calibri" w:hAnsi="Calibri" w:cs="Calibri"/>
                <w:b/>
                <w:bCs/>
                <w:lang w:val="ka-GE"/>
              </w:rPr>
            </w:pPr>
          </w:p>
          <w:p w14:paraId="199599EA" w14:textId="77777777" w:rsidR="007A6FF2" w:rsidRPr="00287999" w:rsidRDefault="007A6FF2" w:rsidP="00C369FD">
            <w:pPr>
              <w:pStyle w:val="ListParagraph"/>
              <w:numPr>
                <w:ilvl w:val="1"/>
                <w:numId w:val="46"/>
              </w:numPr>
              <w:spacing w:line="276" w:lineRule="auto"/>
              <w:rPr>
                <w:rFonts w:ascii="Calibri" w:hAnsi="Calibri" w:cs="Calibri"/>
                <w:b/>
                <w:bCs/>
                <w:lang w:val="ka-GE"/>
              </w:rPr>
            </w:pPr>
            <w:r w:rsidRPr="00287999">
              <w:rPr>
                <w:rFonts w:ascii="Calibri" w:hAnsi="Calibri" w:cs="Calibri"/>
                <w:b/>
                <w:bCs/>
                <w:lang w:val="ka-GE"/>
              </w:rPr>
              <w:t>სადაზღვევო მოთხოვნები</w:t>
            </w:r>
          </w:p>
          <w:p w14:paraId="36C352FD" w14:textId="25E9D469" w:rsidR="00D3730C" w:rsidRPr="00287999" w:rsidRDefault="007A6FF2" w:rsidP="00C369FD">
            <w:pPr>
              <w:pStyle w:val="ListParagraph"/>
              <w:numPr>
                <w:ilvl w:val="2"/>
                <w:numId w:val="46"/>
              </w:numPr>
              <w:spacing w:line="276" w:lineRule="auto"/>
              <w:jc w:val="both"/>
              <w:rPr>
                <w:rFonts w:ascii="Calibri" w:hAnsi="Calibri" w:cs="Calibri"/>
                <w:b/>
                <w:bCs/>
                <w:lang w:val="ka-GE"/>
              </w:rPr>
            </w:pPr>
            <w:r w:rsidRPr="00287999">
              <w:rPr>
                <w:rFonts w:ascii="Calibri" w:hAnsi="Calibri" w:cs="Calibri"/>
                <w:lang w:val="ka-GE"/>
              </w:rPr>
              <w:t>„კონტრაქტორმა“ თავისი ხარჯებით უნდა აიღოს და შეინარჩუნოს ძალაში მისი</w:t>
            </w:r>
            <w:r w:rsidRPr="00287999">
              <w:rPr>
                <w:rFonts w:ascii="Calibri" w:hAnsi="Calibri" w:cs="Calibri"/>
                <w:b/>
                <w:bCs/>
                <w:lang w:val="ka-GE"/>
              </w:rPr>
              <w:t xml:space="preserve"> </w:t>
            </w:r>
            <w:r w:rsidRPr="00287999">
              <w:rPr>
                <w:rFonts w:ascii="Calibri" w:hAnsi="Calibri" w:cs="Calibri"/>
                <w:lang w:val="ka-GE"/>
              </w:rPr>
              <w:t>მოქმედების ნებისმიერ პერიოდში შესაბამისი სადაზღვევო პოლისები, მათ შორის, მაგრამ არა მხოლოდ მათი თანამშრომლებისთვის, მანქანებისთვის და მის მიერ შესრულებული სამუშაოებისთვის. სადაზღვევო ხელშეკრულება გაფორმებული უნდა იყოს „დამკვეთისთვის“ მისაღებ ლიცენზირებულ სადაზღვევო კომპანიასთან და „დამკვეთის“ მოთხოვნის საფუძველზე, მას უნდა მიეწოდოს მასთან დაკავშირებული ნებისმიერი ინფორმაცია ან დოკუმენტი გონივრულ ვადაში, მაგრამ არაუგვიანეს 5 (ხუთი) „სამუშაო დღისა“ ამ მოთხოვნიდან.</w:t>
            </w:r>
          </w:p>
          <w:p w14:paraId="5A819699" w14:textId="77777777" w:rsidR="00D3730C" w:rsidRPr="00287999" w:rsidRDefault="00D3730C" w:rsidP="00287999">
            <w:pPr>
              <w:spacing w:line="276" w:lineRule="auto"/>
              <w:jc w:val="both"/>
              <w:rPr>
                <w:rFonts w:ascii="Calibri" w:hAnsi="Calibri" w:cs="Calibri"/>
                <w:b/>
                <w:bCs/>
                <w:lang w:val="ka-GE"/>
              </w:rPr>
            </w:pPr>
          </w:p>
          <w:p w14:paraId="51FD4532" w14:textId="2488E3EF"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კონფიდენციალურობა</w:t>
            </w:r>
          </w:p>
          <w:p w14:paraId="7C546ED8" w14:textId="77777777"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t>„მხარეებმა“ მკაცრად კონფიდენციალურად უნდა შეინახონ ამ „ხელშეკრულების“ დებულებები, მისი დანართების ჩათვლით, აგრეთვე სხვა მხარისათვის ამ „ხელშეკრულების“ შესაბამისად გამჟღავნებული ან გადაცემული ნებისმიერი დოკუმენტი. ეს ვალდებულება არ ვრცელდება ინფორმაციის გამჟღავნებაზე:</w:t>
            </w:r>
          </w:p>
          <w:p w14:paraId="4E2D52F2" w14:textId="3015347B" w:rsidR="00D96245" w:rsidRPr="00287999" w:rsidRDefault="00D96245" w:rsidP="00C369FD">
            <w:pPr>
              <w:pStyle w:val="ListParagraph"/>
              <w:numPr>
                <w:ilvl w:val="3"/>
                <w:numId w:val="46"/>
              </w:numPr>
              <w:spacing w:line="276" w:lineRule="auto"/>
              <w:ind w:hanging="982"/>
              <w:jc w:val="both"/>
              <w:rPr>
                <w:rFonts w:ascii="Calibri" w:hAnsi="Calibri" w:cs="Calibri"/>
                <w:lang w:val="ka-GE"/>
              </w:rPr>
            </w:pPr>
            <w:r w:rsidRPr="00287999">
              <w:rPr>
                <w:rFonts w:ascii="Calibri" w:hAnsi="Calibri" w:cs="Calibri"/>
                <w:lang w:val="ka-GE"/>
              </w:rPr>
              <w:t xml:space="preserve">ამ „მხარეების“ მიმართ და იმ მოცულობით, რამდენადაც ეს აუცილებელია ამ </w:t>
            </w:r>
            <w:r w:rsidR="0053276E" w:rsidRPr="00287999">
              <w:rPr>
                <w:rFonts w:ascii="Calibri" w:hAnsi="Calibri" w:cs="Calibri"/>
                <w:lang w:val="ka-GE"/>
              </w:rPr>
              <w:t>„</w:t>
            </w:r>
            <w:r w:rsidRPr="00287999">
              <w:rPr>
                <w:rFonts w:ascii="Calibri" w:hAnsi="Calibri" w:cs="Calibri"/>
                <w:lang w:val="ka-GE"/>
              </w:rPr>
              <w:t>ხელშეკრულებით</w:t>
            </w:r>
            <w:r w:rsidR="0053276E" w:rsidRPr="00287999">
              <w:rPr>
                <w:rFonts w:ascii="Calibri" w:hAnsi="Calibri" w:cs="Calibri"/>
                <w:lang w:val="ka-GE"/>
              </w:rPr>
              <w:t>“</w:t>
            </w:r>
            <w:r w:rsidRPr="00287999">
              <w:rPr>
                <w:rFonts w:ascii="Calibri" w:hAnsi="Calibri" w:cs="Calibri"/>
                <w:lang w:val="ka-GE"/>
              </w:rPr>
              <w:t xml:space="preserve"> ნაკისრი </w:t>
            </w:r>
            <w:r w:rsidRPr="00287999">
              <w:rPr>
                <w:rFonts w:ascii="Calibri" w:hAnsi="Calibri" w:cs="Calibri"/>
                <w:lang w:val="ka-GE"/>
              </w:rPr>
              <w:lastRenderedPageBreak/>
              <w:t>ვალდებულებების შესრულებისათვის;</w:t>
            </w:r>
          </w:p>
          <w:p w14:paraId="3BD3FF22" w14:textId="77777777" w:rsidR="00D96245" w:rsidRPr="00287999" w:rsidRDefault="00D96245" w:rsidP="00C369FD">
            <w:pPr>
              <w:pStyle w:val="ListParagraph"/>
              <w:numPr>
                <w:ilvl w:val="3"/>
                <w:numId w:val="46"/>
              </w:numPr>
              <w:spacing w:line="276" w:lineRule="auto"/>
              <w:ind w:hanging="982"/>
              <w:jc w:val="both"/>
              <w:rPr>
                <w:rFonts w:ascii="Calibri" w:hAnsi="Calibri" w:cs="Calibri"/>
                <w:lang w:val="ka-GE"/>
              </w:rPr>
            </w:pPr>
            <w:r w:rsidRPr="00287999">
              <w:rPr>
                <w:rFonts w:ascii="Calibri" w:hAnsi="Calibri" w:cs="Calibri"/>
                <w:lang w:val="ka-GE"/>
              </w:rPr>
              <w:t>ინფორმაცია ზოგადად ხელმისაწვდომია, თუ მოცემული ვალდებულებების დარღვევის შედეგი არ არის; და</w:t>
            </w:r>
          </w:p>
          <w:p w14:paraId="4EEF806F" w14:textId="77777777" w:rsidR="00D96245" w:rsidRPr="00287999" w:rsidRDefault="00D96245" w:rsidP="00C369FD">
            <w:pPr>
              <w:pStyle w:val="ListParagraph"/>
              <w:numPr>
                <w:ilvl w:val="3"/>
                <w:numId w:val="46"/>
              </w:numPr>
              <w:spacing w:line="276" w:lineRule="auto"/>
              <w:ind w:hanging="982"/>
              <w:jc w:val="both"/>
              <w:rPr>
                <w:rFonts w:ascii="Calibri" w:hAnsi="Calibri" w:cs="Calibri"/>
                <w:lang w:val="ka-GE"/>
              </w:rPr>
            </w:pPr>
            <w:r w:rsidRPr="00287999">
              <w:rPr>
                <w:rFonts w:ascii="Calibri" w:hAnsi="Calibri" w:cs="Calibri"/>
                <w:lang w:val="ka-GE"/>
              </w:rPr>
              <w:t>თუ ამას მოითხოვს „კანონმდებლობის“ სავალდებულო დებულებები, სასამართლოს/არბიტრაჟის ან რომელიმე „ადმინისტრაციული ორგანოს“ მოთხოვნა;</w:t>
            </w:r>
          </w:p>
          <w:p w14:paraId="551F0E4C" w14:textId="77777777" w:rsidR="00D96245" w:rsidRPr="00287999" w:rsidRDefault="00D96245" w:rsidP="00C369FD">
            <w:pPr>
              <w:pStyle w:val="ListParagraph"/>
              <w:numPr>
                <w:ilvl w:val="3"/>
                <w:numId w:val="46"/>
              </w:numPr>
              <w:spacing w:line="276" w:lineRule="auto"/>
              <w:ind w:hanging="982"/>
              <w:jc w:val="both"/>
              <w:rPr>
                <w:rFonts w:ascii="Calibri" w:hAnsi="Calibri" w:cs="Calibri"/>
                <w:lang w:val="ka-GE"/>
              </w:rPr>
            </w:pPr>
            <w:r w:rsidRPr="00287999">
              <w:rPr>
                <w:rFonts w:ascii="Calibri" w:hAnsi="Calibri" w:cs="Calibri"/>
                <w:lang w:val="ka-GE"/>
              </w:rPr>
              <w:t>„კონტრაქტორი“ თანახმაა, ნდობა შეინარჩუნოს და სხვებს არ გაუმჟღავნოს „დამკვეთის“ მიერ წერილობითი თანხმობის გარეშე „დამკვეთისგან“ მიღებული ან/და „კონტრაქტორისთვის“ ხელმისაწვდომი ინფორმაცია, გარდა იმ ინფორმაციისა, რომელიც ცნობილი იყო „კონტრაქტორისთვის“ „დამკვეთისგან“ მიღებამდე, ან რომელიც, „კონტრაქტორის“ ბრალის გარეშე, საზოგადოებისათვის საყოველთაოდ ცნობილი ხდება, ან იგი გაიგო „კონტრაქტორმა“ მესამე მხარისგან, რომელსაც აქვს იურიდიული უფლება ამის გამჟღავნების შესახებ. შემდგომში „კონტრაქტორი“ არ გამოიყენებს მის მიერ მიღებულ ან დამუშავებულ ინფორმაციას რაიმე მიზნით, გარდა ამ „ხელშეკრულების“ შესრულებისთვის საჭირო შემთხვევებში.</w:t>
            </w:r>
          </w:p>
          <w:p w14:paraId="237449A3" w14:textId="77777777" w:rsidR="00D96245" w:rsidRPr="00287999" w:rsidRDefault="00D96245" w:rsidP="00287999">
            <w:pPr>
              <w:pStyle w:val="ListParagraph"/>
              <w:spacing w:line="276" w:lineRule="auto"/>
              <w:ind w:left="0" w:hanging="709"/>
              <w:jc w:val="both"/>
              <w:rPr>
                <w:rFonts w:ascii="Calibri" w:hAnsi="Calibri" w:cs="Calibri"/>
              </w:rPr>
            </w:pPr>
          </w:p>
          <w:p w14:paraId="3F39A564"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ცვლილებები „ხელშეკრულებაში“</w:t>
            </w:r>
          </w:p>
          <w:p w14:paraId="218AC97E" w14:textId="77777777"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lastRenderedPageBreak/>
              <w:t>წინამდებარე „ხელშეკრულების“ ნებისმიერი დებულების ცვლილება, დამატება ან შეწყვეტა, ამ დებულების ჩათვლით, ძალაშია მხოლოდ წერილობითი ფორმით არსებობის შემთხვევაში.</w:t>
            </w:r>
          </w:p>
          <w:p w14:paraId="6460AA48" w14:textId="77777777" w:rsidR="00D96245" w:rsidRPr="00287999" w:rsidRDefault="00D96245" w:rsidP="00287999">
            <w:pPr>
              <w:pStyle w:val="ListParagraph"/>
              <w:spacing w:line="276" w:lineRule="auto"/>
              <w:ind w:left="0" w:hanging="709"/>
              <w:jc w:val="both"/>
              <w:rPr>
                <w:rFonts w:ascii="Calibri" w:hAnsi="Calibri" w:cs="Calibri"/>
              </w:rPr>
            </w:pPr>
          </w:p>
          <w:p w14:paraId="6B717F3E"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 xml:space="preserve">„ხელშეკრულების“ მთლიანობა </w:t>
            </w:r>
          </w:p>
          <w:p w14:paraId="7C2B6DB9" w14:textId="77777777"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t>ეს „ხელშეკრულება“ წარმოადგენს „მხარეთა“ შეთანხმებას „სამუშაოებთან“ დაკავშირებით და ცვლის „მხარეთა“ ყველა წინა შეთანხმებას და ხელშეკრულებას, იქნება ეს წერილობითი თუ სიტყვიერი, ამ „ხელშეკრულების“ საგანთან ან მის ნაწილებთან დაკავშირებით.</w:t>
            </w:r>
          </w:p>
          <w:p w14:paraId="6685A20D" w14:textId="77777777" w:rsidR="00941682" w:rsidRPr="00287999" w:rsidRDefault="00941682" w:rsidP="00287999">
            <w:pPr>
              <w:pStyle w:val="ListParagraph"/>
              <w:spacing w:line="276" w:lineRule="auto"/>
              <w:ind w:left="0"/>
              <w:jc w:val="both"/>
              <w:rPr>
                <w:rFonts w:ascii="Calibri" w:hAnsi="Calibri" w:cs="Calibri"/>
              </w:rPr>
            </w:pPr>
          </w:p>
          <w:p w14:paraId="63B8E5DB"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„ხელშეკრულების“ დებულებების მოქმედება</w:t>
            </w:r>
          </w:p>
          <w:p w14:paraId="3E3C8741" w14:textId="6DE8C388" w:rsidR="00884604" w:rsidRPr="00287999" w:rsidRDefault="00D96245" w:rsidP="00C369FD">
            <w:pPr>
              <w:pStyle w:val="ListParagraph"/>
              <w:numPr>
                <w:ilvl w:val="2"/>
                <w:numId w:val="46"/>
              </w:numPr>
              <w:spacing w:line="276" w:lineRule="auto"/>
              <w:jc w:val="both"/>
              <w:rPr>
                <w:rFonts w:ascii="Calibri" w:hAnsi="Calibri" w:cs="Calibri"/>
                <w:b/>
                <w:bCs/>
                <w:lang w:val="ka-GE"/>
              </w:rPr>
            </w:pPr>
            <w:r w:rsidRPr="00287999">
              <w:rPr>
                <w:rFonts w:ascii="Calibri" w:hAnsi="Calibri" w:cs="Calibri"/>
                <w:lang w:val="ka-GE"/>
              </w:rPr>
              <w:t xml:space="preserve">იმ შემთხვევაში, თუ ამ „ხელშეკრულების“ რომელიმე დებულება მთლიანად ან ნაწილობრივ </w:t>
            </w:r>
            <w:r w:rsidR="00884604" w:rsidRPr="00287999">
              <w:rPr>
                <w:rFonts w:ascii="Calibri" w:hAnsi="Calibri" w:cs="Calibri"/>
                <w:lang w:val="ka-GE"/>
              </w:rPr>
              <w:t>გაბათილდება</w:t>
            </w:r>
            <w:r w:rsidRPr="00287999">
              <w:rPr>
                <w:rFonts w:ascii="Calibri" w:hAnsi="Calibri" w:cs="Calibri"/>
                <w:lang w:val="ka-GE"/>
              </w:rPr>
              <w:t xml:space="preserve">, ან მისი მოქმედება არაეფექტურია ან შეუძლებელია მისი განხორციელება, ასეთი დებულება ამ „ხელშეკრულების“ დარჩენილი დებულებების მოქმედებაზე, ეფექტურობაზე გავლენას არ მოახდენს. ნებისმიერი ასეთი </w:t>
            </w:r>
            <w:r w:rsidR="00884604" w:rsidRPr="00287999">
              <w:rPr>
                <w:rFonts w:ascii="Calibri" w:hAnsi="Calibri" w:cs="Calibri"/>
                <w:lang w:val="ka-GE"/>
              </w:rPr>
              <w:t>ბათილი</w:t>
            </w:r>
            <w:r w:rsidRPr="00287999">
              <w:rPr>
                <w:rFonts w:ascii="Calibri" w:hAnsi="Calibri" w:cs="Calibri"/>
                <w:lang w:val="ka-GE"/>
              </w:rPr>
              <w:t xml:space="preserve">, არაეფექტური ან </w:t>
            </w:r>
            <w:r w:rsidR="00884604" w:rsidRPr="00287999">
              <w:rPr>
                <w:rFonts w:ascii="Calibri" w:hAnsi="Calibri" w:cs="Calibri"/>
                <w:lang w:val="ka-GE"/>
              </w:rPr>
              <w:t>არააღსრულებადი</w:t>
            </w:r>
            <w:r w:rsidRPr="00287999">
              <w:rPr>
                <w:rFonts w:ascii="Calibri" w:hAnsi="Calibri" w:cs="Calibri"/>
                <w:lang w:val="ka-GE"/>
              </w:rPr>
              <w:t xml:space="preserve"> დებულება ჩაითვლება ჩანაცვლებულად ისეთი მოქმედი, ეფექტური და აღსასრულებელი დებულებით, რომელიც უახლოესი იქნება ეკონომიკური განზრახვისა და მიზნის მისაღწევად</w:t>
            </w:r>
            <w:r w:rsidR="00884604" w:rsidRPr="00287999">
              <w:rPr>
                <w:rFonts w:ascii="Calibri" w:hAnsi="Calibri" w:cs="Calibri"/>
                <w:lang w:val="ka-GE"/>
              </w:rPr>
              <w:t xml:space="preserve">, რომელიც დაკავშირებულია ამ დებულების საგანთან, მოცულობასთან, დროსთან, ადგილთან. აღნიშნული </w:t>
            </w:r>
            <w:r w:rsidR="00884604" w:rsidRPr="00287999">
              <w:rPr>
                <w:rFonts w:ascii="Calibri" w:hAnsi="Calibri" w:cs="Calibri"/>
                <w:i/>
                <w:iCs/>
                <w:lang w:val="en-GB"/>
              </w:rPr>
              <w:t>mutatis mutandis</w:t>
            </w:r>
            <w:r w:rsidR="00884604" w:rsidRPr="00287999">
              <w:rPr>
                <w:rFonts w:ascii="Calibri" w:hAnsi="Calibri" w:cs="Calibri"/>
                <w:lang w:val="en-GB"/>
              </w:rPr>
              <w:t xml:space="preserve"> </w:t>
            </w:r>
            <w:r w:rsidR="00884604" w:rsidRPr="00287999">
              <w:rPr>
                <w:rFonts w:ascii="Calibri" w:hAnsi="Calibri" w:cs="Calibri"/>
                <w:lang w:val="ka-GE"/>
              </w:rPr>
              <w:t xml:space="preserve">ეხება ნებისმიერ არაგანზრახვულ ხარვეზს, რომელიც </w:t>
            </w:r>
            <w:r w:rsidR="00884604" w:rsidRPr="00287999">
              <w:rPr>
                <w:rFonts w:ascii="Calibri" w:hAnsi="Calibri" w:cs="Calibri"/>
                <w:lang w:val="ka-GE"/>
              </w:rPr>
              <w:lastRenderedPageBreak/>
              <w:t xml:space="preserve">შეიძლება არსებობდეს ამ „ხელშეკრულებაში“.  </w:t>
            </w:r>
          </w:p>
          <w:p w14:paraId="15A23504" w14:textId="77777777" w:rsidR="00303DDA" w:rsidRPr="00287999" w:rsidRDefault="00303DDA" w:rsidP="00287999">
            <w:pPr>
              <w:spacing w:line="276" w:lineRule="auto"/>
              <w:jc w:val="both"/>
              <w:rPr>
                <w:rFonts w:ascii="Calibri" w:hAnsi="Calibri" w:cs="Calibri"/>
                <w:b/>
                <w:bCs/>
                <w:lang w:val="ka-GE"/>
              </w:rPr>
            </w:pPr>
          </w:p>
          <w:p w14:paraId="6EC173A4" w14:textId="77777777" w:rsidR="00D96245" w:rsidRPr="00287999" w:rsidRDefault="00D96245" w:rsidP="00287999">
            <w:pPr>
              <w:pStyle w:val="ListParagraph"/>
              <w:spacing w:line="276" w:lineRule="auto"/>
              <w:ind w:left="0" w:hanging="709"/>
              <w:jc w:val="both"/>
              <w:rPr>
                <w:rFonts w:ascii="Calibri" w:hAnsi="Calibri" w:cs="Calibri"/>
                <w:b/>
                <w:bCs/>
                <w:lang w:val="ka-GE"/>
              </w:rPr>
            </w:pPr>
          </w:p>
          <w:p w14:paraId="0E7E49C6"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საავტორო უფლებები</w:t>
            </w:r>
          </w:p>
          <w:p w14:paraId="1DE0F9B0" w14:textId="10205E14"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t xml:space="preserve">ყველა ნახაზი, სპეციფიკაცია, </w:t>
            </w:r>
            <w:r w:rsidR="0089732E" w:rsidRPr="00287999">
              <w:rPr>
                <w:rFonts w:ascii="Calibri" w:hAnsi="Calibri" w:cs="Calibri"/>
                <w:lang w:val="ka-GE"/>
              </w:rPr>
              <w:t>„</w:t>
            </w:r>
            <w:r w:rsidRPr="00287999">
              <w:rPr>
                <w:rFonts w:ascii="Calibri" w:hAnsi="Calibri" w:cs="Calibri"/>
                <w:lang w:val="ka-GE"/>
              </w:rPr>
              <w:t>ინტელექტუალური საკუთრება</w:t>
            </w:r>
            <w:r w:rsidR="0089732E" w:rsidRPr="00287999">
              <w:rPr>
                <w:rFonts w:ascii="Calibri" w:hAnsi="Calibri" w:cs="Calibri"/>
                <w:lang w:val="ka-GE"/>
              </w:rPr>
              <w:t>“</w:t>
            </w:r>
            <w:r w:rsidRPr="00287999">
              <w:rPr>
                <w:rFonts w:ascii="Calibri" w:hAnsi="Calibri" w:cs="Calibri"/>
                <w:lang w:val="ka-GE"/>
              </w:rPr>
              <w:t xml:space="preserve"> და სხვა დოკუმენტები და ელექტრონული მონაცემები, რომლებიც წარმოებულია „კონტრაქტორის“ მიერ, იქნება ეს ნაწილობრივი თუ სრული, „დამკვეთისთვის“ ამ „ხელშეკრულების“ შესაბამისად, ჩაითვლება „დამკვეთის“ საკუთრებად. „კონტრაქტორი“ „დამკვეთის“ გონივრული მოთხოვნის საფუძველზე, მისცემს წვდომას ნებისმიერ ასეთ დოკუმენტზე. „დამკვეთი“ უფლებამოსილია გამოიყენოს „კონტრაქტორის“ მიერ მომზადებული ყველა დოკუმენტი ან დააკოპიროს ისინი მხოლოდ </w:t>
            </w:r>
            <w:r w:rsidR="0089732E" w:rsidRPr="00287999">
              <w:rPr>
                <w:rFonts w:ascii="Calibri" w:hAnsi="Calibri" w:cs="Calibri"/>
                <w:lang w:val="ka-GE"/>
              </w:rPr>
              <w:t>„</w:t>
            </w:r>
            <w:r w:rsidRPr="00287999">
              <w:rPr>
                <w:rFonts w:ascii="Calibri" w:hAnsi="Calibri" w:cs="Calibri"/>
                <w:lang w:val="ka-GE"/>
              </w:rPr>
              <w:t>პროექტისთვის</w:t>
            </w:r>
            <w:r w:rsidR="0089732E" w:rsidRPr="00287999">
              <w:rPr>
                <w:rFonts w:ascii="Calibri" w:hAnsi="Calibri" w:cs="Calibri"/>
                <w:lang w:val="ka-GE"/>
              </w:rPr>
              <w:t>“</w:t>
            </w:r>
            <w:r w:rsidRPr="00287999">
              <w:rPr>
                <w:rFonts w:ascii="Calibri" w:hAnsi="Calibri" w:cs="Calibri"/>
                <w:lang w:val="ka-GE"/>
              </w:rPr>
              <w:t xml:space="preserve"> და იმ მიზნისთვის, რისთვისაც ისინი განკუთვნილია და არ სჭირდება „კონტრაქტორის“ ნებართვა, გამოიყენოს ასლი ამგვარი გამოყენებისათვის.</w:t>
            </w:r>
          </w:p>
          <w:p w14:paraId="5AD796B9" w14:textId="77777777" w:rsidR="00D96245" w:rsidRPr="00287999" w:rsidRDefault="00D96245" w:rsidP="00287999">
            <w:pPr>
              <w:pStyle w:val="ListParagraph"/>
              <w:spacing w:line="276" w:lineRule="auto"/>
              <w:ind w:left="0" w:hanging="709"/>
              <w:jc w:val="both"/>
              <w:rPr>
                <w:rFonts w:ascii="Calibri" w:hAnsi="Calibri" w:cs="Calibri"/>
                <w:b/>
                <w:bCs/>
                <w:lang w:val="ka-GE"/>
              </w:rPr>
            </w:pPr>
          </w:p>
          <w:p w14:paraId="1BBE237B"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„ხელშეკრულების“ ენა</w:t>
            </w:r>
          </w:p>
          <w:p w14:paraId="0069186B" w14:textId="3C2DEB3A"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t xml:space="preserve">ხელშეკრულება </w:t>
            </w:r>
            <w:r w:rsidR="0053276E" w:rsidRPr="00287999">
              <w:rPr>
                <w:rFonts w:ascii="Calibri" w:hAnsi="Calibri" w:cs="Calibri"/>
                <w:lang w:val="ka-GE"/>
              </w:rPr>
              <w:t>შედგენილია</w:t>
            </w:r>
            <w:r w:rsidRPr="00287999">
              <w:rPr>
                <w:rFonts w:ascii="Calibri" w:hAnsi="Calibri" w:cs="Calibri"/>
                <w:lang w:val="ka-GE"/>
              </w:rPr>
              <w:t xml:space="preserve"> ქართულ </w:t>
            </w:r>
            <w:r w:rsidR="0053276E" w:rsidRPr="00287999">
              <w:rPr>
                <w:rFonts w:ascii="Calibri" w:hAnsi="Calibri" w:cs="Calibri"/>
                <w:lang w:val="ka-GE"/>
              </w:rPr>
              <w:t xml:space="preserve">და ინგლისურ </w:t>
            </w:r>
            <w:r w:rsidRPr="00287999">
              <w:rPr>
                <w:rFonts w:ascii="Calibri" w:hAnsi="Calibri" w:cs="Calibri"/>
                <w:lang w:val="ka-GE"/>
              </w:rPr>
              <w:t>ენ</w:t>
            </w:r>
            <w:r w:rsidR="0053276E" w:rsidRPr="00287999">
              <w:rPr>
                <w:rFonts w:ascii="Calibri" w:hAnsi="Calibri" w:cs="Calibri"/>
                <w:lang w:val="ka-GE"/>
              </w:rPr>
              <w:t>ებ</w:t>
            </w:r>
            <w:r w:rsidRPr="00287999">
              <w:rPr>
                <w:rFonts w:ascii="Calibri" w:hAnsi="Calibri" w:cs="Calibri"/>
                <w:lang w:val="ka-GE"/>
              </w:rPr>
              <w:t>ზე,</w:t>
            </w:r>
            <w:r w:rsidR="0053276E" w:rsidRPr="00287999">
              <w:rPr>
                <w:rFonts w:ascii="Calibri" w:hAnsi="Calibri" w:cs="Calibri"/>
                <w:lang w:val="ka-GE"/>
              </w:rPr>
              <w:t xml:space="preserve"> ტექსტებს შორის წინააღმდეგობის შემთხვევაში უპირატესობა მიენიჭება ინგლისურს</w:t>
            </w:r>
            <w:r w:rsidRPr="00287999">
              <w:rPr>
                <w:rFonts w:ascii="Calibri" w:hAnsi="Calibri" w:cs="Calibri"/>
                <w:lang w:val="ka-GE"/>
              </w:rPr>
              <w:t>.</w:t>
            </w:r>
          </w:p>
          <w:p w14:paraId="085419C8" w14:textId="77777777" w:rsidR="00D3730C" w:rsidRPr="00287999" w:rsidRDefault="00D3730C" w:rsidP="00287999">
            <w:pPr>
              <w:spacing w:line="276" w:lineRule="auto"/>
              <w:jc w:val="both"/>
              <w:rPr>
                <w:rFonts w:ascii="Calibri" w:hAnsi="Calibri" w:cs="Calibri"/>
                <w:lang w:val="ka-GE"/>
              </w:rPr>
            </w:pPr>
          </w:p>
          <w:p w14:paraId="5ADA7279"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შეტყობინებები</w:t>
            </w:r>
          </w:p>
          <w:p w14:paraId="09666F3E" w14:textId="02EB0CBF"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t>შეტყობინებები, რომელიც ამ „ხელშეკრულების“ საფუძველზე უნდა იყოს გაცემული, უნდა გაიცეს არაელექტრონული წერილობითი ფორმით და ძალაში შევა „მხარეთა“ მისამართებზე მიღებიდან. „</w:t>
            </w:r>
            <w:r w:rsidR="003E5898" w:rsidRPr="00287999">
              <w:rPr>
                <w:rFonts w:ascii="Calibri" w:hAnsi="Calibri" w:cs="Calibri"/>
                <w:lang w:val="ka-GE"/>
              </w:rPr>
              <w:t>მხარეები</w:t>
            </w:r>
            <w:r w:rsidRPr="00287999">
              <w:rPr>
                <w:rFonts w:ascii="Calibri" w:hAnsi="Calibri" w:cs="Calibri"/>
                <w:lang w:val="ka-GE"/>
              </w:rPr>
              <w:t>“ უფლებამოსილ</w:t>
            </w:r>
            <w:r w:rsidR="003E5898" w:rsidRPr="00287999">
              <w:rPr>
                <w:rFonts w:ascii="Calibri" w:hAnsi="Calibri" w:cs="Calibri"/>
                <w:lang w:val="ka-GE"/>
              </w:rPr>
              <w:t>ნ</w:t>
            </w:r>
            <w:r w:rsidRPr="00287999">
              <w:rPr>
                <w:rFonts w:ascii="Calibri" w:hAnsi="Calibri" w:cs="Calibri"/>
                <w:lang w:val="ka-GE"/>
              </w:rPr>
              <w:t>ი</w:t>
            </w:r>
            <w:r w:rsidR="003E5898" w:rsidRPr="00287999">
              <w:rPr>
                <w:rFonts w:ascii="Calibri" w:hAnsi="Calibri" w:cs="Calibri"/>
                <w:lang w:val="ka-GE"/>
              </w:rPr>
              <w:t xml:space="preserve"> არიან</w:t>
            </w:r>
            <w:r w:rsidRPr="00287999">
              <w:rPr>
                <w:rFonts w:ascii="Calibri" w:hAnsi="Calibri" w:cs="Calibri"/>
                <w:lang w:val="ka-GE"/>
              </w:rPr>
              <w:t xml:space="preserve"> გამოიყენო</w:t>
            </w:r>
            <w:r w:rsidR="003E5898" w:rsidRPr="00287999">
              <w:rPr>
                <w:rFonts w:ascii="Calibri" w:hAnsi="Calibri" w:cs="Calibri"/>
                <w:lang w:val="ka-GE"/>
              </w:rPr>
              <w:t>ნ</w:t>
            </w:r>
            <w:r w:rsidRPr="00287999">
              <w:rPr>
                <w:rFonts w:ascii="Calibri" w:hAnsi="Calibri" w:cs="Calibri"/>
                <w:lang w:val="ka-GE"/>
              </w:rPr>
              <w:t xml:space="preserve"> შეტყობინებების გაცემის სხვა ფორმები, მათ შორის, მაგრამ არა </w:t>
            </w:r>
            <w:r w:rsidRPr="00287999">
              <w:rPr>
                <w:rFonts w:ascii="Calibri" w:hAnsi="Calibri" w:cs="Calibri"/>
                <w:lang w:val="ka-GE"/>
              </w:rPr>
              <w:lastRenderedPageBreak/>
              <w:t>მხოლოდ ელექტრონული წერილობითი ფორმები.</w:t>
            </w:r>
          </w:p>
          <w:p w14:paraId="39C652E0" w14:textId="77777777" w:rsidR="00D96245" w:rsidRPr="00287999" w:rsidRDefault="00D96245" w:rsidP="00287999">
            <w:pPr>
              <w:pStyle w:val="ListParagraph"/>
              <w:spacing w:line="276" w:lineRule="auto"/>
              <w:ind w:left="0" w:hanging="709"/>
              <w:jc w:val="both"/>
              <w:rPr>
                <w:rFonts w:ascii="Calibri" w:hAnsi="Calibri" w:cs="Calibri"/>
                <w:b/>
                <w:bCs/>
                <w:lang w:val="ka-GE"/>
              </w:rPr>
            </w:pPr>
          </w:p>
          <w:p w14:paraId="08661B71" w14:textId="3F4FF95E"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ეგზემპლ</w:t>
            </w:r>
            <w:r w:rsidR="00C54E82" w:rsidRPr="00287999">
              <w:rPr>
                <w:rFonts w:ascii="Calibri" w:hAnsi="Calibri" w:cs="Calibri"/>
                <w:b/>
                <w:bCs/>
                <w:lang w:val="ka-GE"/>
              </w:rPr>
              <w:t>ი</w:t>
            </w:r>
            <w:r w:rsidRPr="00287999">
              <w:rPr>
                <w:rFonts w:ascii="Calibri" w:hAnsi="Calibri" w:cs="Calibri"/>
                <w:b/>
                <w:bCs/>
                <w:lang w:val="ka-GE"/>
              </w:rPr>
              <w:t>არები</w:t>
            </w:r>
          </w:p>
          <w:p w14:paraId="50377D24" w14:textId="7A1E6549" w:rsidR="00D96245" w:rsidRPr="00287999" w:rsidRDefault="00D96245" w:rsidP="00C369FD">
            <w:pPr>
              <w:pStyle w:val="ListParagraph"/>
              <w:numPr>
                <w:ilvl w:val="2"/>
                <w:numId w:val="46"/>
              </w:numPr>
              <w:spacing w:line="276" w:lineRule="auto"/>
              <w:jc w:val="both"/>
              <w:rPr>
                <w:rFonts w:ascii="Calibri" w:hAnsi="Calibri" w:cs="Calibri"/>
              </w:rPr>
            </w:pPr>
            <w:r w:rsidRPr="00287999">
              <w:rPr>
                <w:rFonts w:ascii="Calibri" w:hAnsi="Calibri" w:cs="Calibri"/>
                <w:lang w:val="ka-GE"/>
              </w:rPr>
              <w:t>ეს ხელშეკრულება შედგენილია 2 (ორი) ორიგინალ ეგზემპლ</w:t>
            </w:r>
            <w:r w:rsidR="00C54E82" w:rsidRPr="00287999">
              <w:rPr>
                <w:rFonts w:ascii="Calibri" w:hAnsi="Calibri" w:cs="Calibri"/>
                <w:lang w:val="ka-GE"/>
              </w:rPr>
              <w:t>ი</w:t>
            </w:r>
            <w:r w:rsidRPr="00287999">
              <w:rPr>
                <w:rFonts w:ascii="Calibri" w:hAnsi="Calibri" w:cs="Calibri"/>
                <w:lang w:val="ka-GE"/>
              </w:rPr>
              <w:t>არად</w:t>
            </w:r>
            <w:r w:rsidR="00D12CBA" w:rsidRPr="00287999">
              <w:rPr>
                <w:rFonts w:ascii="Calibri" w:hAnsi="Calibri" w:cs="Calibri"/>
              </w:rPr>
              <w:t>.</w:t>
            </w:r>
          </w:p>
          <w:p w14:paraId="7BC8A5AA" w14:textId="77777777" w:rsidR="00D96245" w:rsidRPr="00287999" w:rsidRDefault="00D96245" w:rsidP="00287999">
            <w:pPr>
              <w:pStyle w:val="ListParagraph"/>
              <w:spacing w:line="276" w:lineRule="auto"/>
              <w:ind w:left="0" w:hanging="709"/>
              <w:jc w:val="both"/>
              <w:rPr>
                <w:rFonts w:ascii="Calibri" w:hAnsi="Calibri" w:cs="Calibri"/>
                <w:b/>
                <w:bCs/>
                <w:lang w:val="ka-GE"/>
              </w:rPr>
            </w:pPr>
          </w:p>
          <w:p w14:paraId="5B8877EC" w14:textId="77777777" w:rsidR="00D96245" w:rsidRPr="00287999" w:rsidRDefault="00D96245" w:rsidP="00C369FD">
            <w:pPr>
              <w:pStyle w:val="ListParagraph"/>
              <w:numPr>
                <w:ilvl w:val="1"/>
                <w:numId w:val="46"/>
              </w:numPr>
              <w:spacing w:line="276" w:lineRule="auto"/>
              <w:jc w:val="both"/>
              <w:rPr>
                <w:rFonts w:ascii="Calibri" w:hAnsi="Calibri" w:cs="Calibri"/>
                <w:b/>
                <w:bCs/>
                <w:lang w:val="ka-GE"/>
              </w:rPr>
            </w:pPr>
            <w:r w:rsidRPr="00287999">
              <w:rPr>
                <w:rFonts w:ascii="Calibri" w:hAnsi="Calibri" w:cs="Calibri"/>
                <w:b/>
                <w:bCs/>
                <w:lang w:val="ka-GE"/>
              </w:rPr>
              <w:t>„ხელშეკრულების“ შემადგენელი ნაწილები</w:t>
            </w:r>
          </w:p>
          <w:p w14:paraId="63200976" w14:textId="77777777" w:rsidR="0089732E" w:rsidRPr="00287999" w:rsidRDefault="00D96245" w:rsidP="00C369FD">
            <w:pPr>
              <w:pStyle w:val="ListParagraph"/>
              <w:numPr>
                <w:ilvl w:val="2"/>
                <w:numId w:val="46"/>
              </w:numPr>
              <w:spacing w:line="276" w:lineRule="auto"/>
              <w:jc w:val="both"/>
              <w:rPr>
                <w:rFonts w:ascii="Calibri" w:hAnsi="Calibri" w:cs="Calibri"/>
                <w:lang w:val="ka-GE"/>
              </w:rPr>
            </w:pPr>
            <w:r w:rsidRPr="00287999">
              <w:rPr>
                <w:rFonts w:ascii="Calibri" w:hAnsi="Calibri" w:cs="Calibri"/>
                <w:lang w:val="ka-GE"/>
              </w:rPr>
              <w:t>„ხელშეკრულების“ შემადგენელ ნაწილს განეკუთვნება</w:t>
            </w:r>
            <w:r w:rsidR="0089732E" w:rsidRPr="00287999">
              <w:rPr>
                <w:rFonts w:ascii="Calibri" w:hAnsi="Calibri" w:cs="Calibri"/>
                <w:lang w:val="ka-GE"/>
              </w:rPr>
              <w:t xml:space="preserve">, </w:t>
            </w:r>
          </w:p>
          <w:p w14:paraId="735F466A" w14:textId="77777777" w:rsidR="0089732E" w:rsidRPr="00287999" w:rsidRDefault="0089732E" w:rsidP="00287999">
            <w:pPr>
              <w:pStyle w:val="ListParagraph"/>
              <w:spacing w:line="276" w:lineRule="auto"/>
              <w:jc w:val="both"/>
              <w:rPr>
                <w:rFonts w:ascii="Calibri" w:hAnsi="Calibri" w:cs="Calibri"/>
                <w:lang w:val="ka-GE"/>
              </w:rPr>
            </w:pPr>
          </w:p>
          <w:p w14:paraId="1099E337" w14:textId="77777777" w:rsidR="0089732E" w:rsidRPr="00287999" w:rsidRDefault="0089732E" w:rsidP="00287999">
            <w:pPr>
              <w:pStyle w:val="ListParagraph"/>
              <w:numPr>
                <w:ilvl w:val="0"/>
                <w:numId w:val="17"/>
              </w:numPr>
              <w:spacing w:line="276" w:lineRule="auto"/>
              <w:ind w:left="738" w:hanging="567"/>
              <w:jc w:val="both"/>
              <w:rPr>
                <w:rFonts w:ascii="Calibri" w:hAnsi="Calibri" w:cs="Calibri"/>
                <w:lang w:val="ka-GE"/>
              </w:rPr>
            </w:pPr>
            <w:r w:rsidRPr="00287999">
              <w:rPr>
                <w:rFonts w:ascii="Calibri" w:hAnsi="Calibri" w:cs="Calibri"/>
                <w:lang w:val="ka-GE"/>
              </w:rPr>
              <w:t>ეს ხელშეკრულება სამშენებლო სამუშაოების შესახებ.</w:t>
            </w:r>
          </w:p>
          <w:p w14:paraId="1D6D7AAB" w14:textId="4984DF2C" w:rsidR="00D96245" w:rsidRPr="00287999" w:rsidRDefault="0089732E" w:rsidP="00287999">
            <w:pPr>
              <w:pStyle w:val="ListParagraph"/>
              <w:numPr>
                <w:ilvl w:val="0"/>
                <w:numId w:val="17"/>
              </w:numPr>
              <w:spacing w:line="276" w:lineRule="auto"/>
              <w:ind w:left="738" w:hanging="567"/>
              <w:jc w:val="both"/>
              <w:rPr>
                <w:rFonts w:ascii="Calibri" w:hAnsi="Calibri" w:cs="Calibri"/>
                <w:lang w:val="ka-GE"/>
              </w:rPr>
            </w:pPr>
            <w:r w:rsidRPr="00287999">
              <w:rPr>
                <w:rFonts w:ascii="Calibri" w:hAnsi="Calibri" w:cs="Calibri"/>
                <w:lang w:val="ka-GE"/>
              </w:rPr>
              <w:t>ამ „ხელშეკრულების“ დანართები, კერძოდ:</w:t>
            </w:r>
          </w:p>
          <w:p w14:paraId="706A6E0D" w14:textId="77777777" w:rsidR="0089732E" w:rsidRPr="00287999" w:rsidRDefault="00D96245" w:rsidP="00287999">
            <w:pPr>
              <w:pStyle w:val="ListParagraph"/>
              <w:numPr>
                <w:ilvl w:val="0"/>
                <w:numId w:val="18"/>
              </w:numPr>
              <w:spacing w:line="276" w:lineRule="auto"/>
              <w:ind w:hanging="342"/>
              <w:jc w:val="both"/>
              <w:rPr>
                <w:rFonts w:ascii="Calibri" w:hAnsi="Calibri" w:cs="Calibri"/>
                <w:lang w:val="ka-GE"/>
              </w:rPr>
            </w:pPr>
            <w:r w:rsidRPr="00287999">
              <w:rPr>
                <w:rFonts w:ascii="Calibri" w:hAnsi="Calibri" w:cs="Calibri"/>
                <w:lang w:val="ka-GE"/>
              </w:rPr>
              <w:t xml:space="preserve">დანართი 1: </w:t>
            </w:r>
            <w:r w:rsidR="009F1375" w:rsidRPr="00287999">
              <w:rPr>
                <w:rFonts w:ascii="Calibri" w:hAnsi="Calibri" w:cs="Calibri"/>
                <w:lang w:val="ka-GE"/>
              </w:rPr>
              <w:t>„</w:t>
            </w:r>
            <w:r w:rsidRPr="00287999">
              <w:rPr>
                <w:rFonts w:ascii="Calibri" w:hAnsi="Calibri" w:cs="Calibri"/>
                <w:lang w:val="ka-GE"/>
              </w:rPr>
              <w:t>სამუშაოების</w:t>
            </w:r>
            <w:r w:rsidR="009F1375" w:rsidRPr="00287999">
              <w:rPr>
                <w:rFonts w:ascii="Calibri" w:hAnsi="Calibri" w:cs="Calibri"/>
                <w:lang w:val="ka-GE"/>
              </w:rPr>
              <w:t>“</w:t>
            </w:r>
            <w:r w:rsidRPr="00287999">
              <w:rPr>
                <w:rFonts w:ascii="Calibri" w:hAnsi="Calibri" w:cs="Calibri"/>
                <w:lang w:val="ka-GE"/>
              </w:rPr>
              <w:t xml:space="preserve"> გრაფიკი;</w:t>
            </w:r>
          </w:p>
          <w:p w14:paraId="2EC51742" w14:textId="77777777" w:rsidR="0089732E" w:rsidRPr="00287999" w:rsidRDefault="009F1375" w:rsidP="00287999">
            <w:pPr>
              <w:pStyle w:val="ListParagraph"/>
              <w:numPr>
                <w:ilvl w:val="0"/>
                <w:numId w:val="18"/>
              </w:numPr>
              <w:spacing w:line="276" w:lineRule="auto"/>
              <w:ind w:hanging="342"/>
              <w:jc w:val="both"/>
              <w:rPr>
                <w:rFonts w:ascii="Calibri" w:hAnsi="Calibri" w:cs="Calibri"/>
                <w:lang w:val="ka-GE"/>
              </w:rPr>
            </w:pPr>
            <w:r w:rsidRPr="00287999">
              <w:rPr>
                <w:rFonts w:ascii="Calibri" w:hAnsi="Calibri" w:cs="Calibri"/>
                <w:lang w:val="ka-GE"/>
              </w:rPr>
              <w:t>დანართი 2: „სამუშაოების“ განფასება;</w:t>
            </w:r>
          </w:p>
          <w:p w14:paraId="722C27FC" w14:textId="77777777" w:rsidR="0089732E" w:rsidRPr="00287999" w:rsidRDefault="00D96245" w:rsidP="00287999">
            <w:pPr>
              <w:pStyle w:val="ListParagraph"/>
              <w:numPr>
                <w:ilvl w:val="0"/>
                <w:numId w:val="18"/>
              </w:numPr>
              <w:spacing w:line="276" w:lineRule="auto"/>
              <w:ind w:hanging="342"/>
              <w:jc w:val="both"/>
              <w:rPr>
                <w:rFonts w:ascii="Calibri" w:hAnsi="Calibri" w:cs="Calibri"/>
                <w:lang w:val="ka-GE"/>
              </w:rPr>
            </w:pPr>
            <w:r w:rsidRPr="00287999">
              <w:rPr>
                <w:rFonts w:ascii="Calibri" w:hAnsi="Calibri" w:cs="Calibri"/>
                <w:lang w:val="ka-GE"/>
              </w:rPr>
              <w:t>დანართი</w:t>
            </w:r>
            <w:r w:rsidR="009F1375" w:rsidRPr="00287999">
              <w:rPr>
                <w:rFonts w:ascii="Calibri" w:hAnsi="Calibri" w:cs="Calibri"/>
                <w:lang w:val="ka-GE"/>
              </w:rPr>
              <w:t xml:space="preserve"> 3</w:t>
            </w:r>
            <w:r w:rsidRPr="00287999">
              <w:rPr>
                <w:rFonts w:ascii="Calibri" w:hAnsi="Calibri" w:cs="Calibri"/>
                <w:lang w:val="ka-GE"/>
              </w:rPr>
              <w:t xml:space="preserve">: </w:t>
            </w:r>
            <w:r w:rsidR="003E5898" w:rsidRPr="00287999">
              <w:rPr>
                <w:rFonts w:ascii="Calibri" w:hAnsi="Calibri" w:cs="Calibri"/>
                <w:lang w:val="ka-GE"/>
              </w:rPr>
              <w:t>„</w:t>
            </w:r>
            <w:r w:rsidRPr="00287999">
              <w:rPr>
                <w:rFonts w:ascii="Calibri" w:hAnsi="Calibri" w:cs="Calibri"/>
                <w:lang w:val="ka-GE"/>
              </w:rPr>
              <w:t>ხელშეკრულების ფასი</w:t>
            </w:r>
            <w:r w:rsidR="003E5898" w:rsidRPr="00287999">
              <w:rPr>
                <w:rFonts w:ascii="Calibri" w:hAnsi="Calibri" w:cs="Calibri"/>
                <w:lang w:val="ka-GE"/>
              </w:rPr>
              <w:t>“</w:t>
            </w:r>
            <w:r w:rsidRPr="00287999">
              <w:rPr>
                <w:rFonts w:ascii="Calibri" w:hAnsi="Calibri" w:cs="Calibri"/>
                <w:lang w:val="ka-GE"/>
              </w:rPr>
              <w:t xml:space="preserve"> და გადახდები</w:t>
            </w:r>
            <w:r w:rsidR="009F1375" w:rsidRPr="00287999">
              <w:rPr>
                <w:rFonts w:ascii="Calibri" w:hAnsi="Calibri" w:cs="Calibri"/>
              </w:rPr>
              <w:t>;</w:t>
            </w:r>
          </w:p>
          <w:p w14:paraId="45D8E79F" w14:textId="2E279020" w:rsidR="009F1375" w:rsidRPr="00287999" w:rsidRDefault="0077717B" w:rsidP="00287999">
            <w:pPr>
              <w:pStyle w:val="ListParagraph"/>
              <w:numPr>
                <w:ilvl w:val="0"/>
                <w:numId w:val="18"/>
              </w:numPr>
              <w:spacing w:line="276" w:lineRule="auto"/>
              <w:ind w:hanging="342"/>
              <w:jc w:val="both"/>
              <w:rPr>
                <w:rFonts w:ascii="Calibri" w:hAnsi="Calibri" w:cs="Calibri"/>
                <w:lang w:val="ka-GE"/>
              </w:rPr>
            </w:pPr>
            <w:r w:rsidRPr="00287999">
              <w:rPr>
                <w:rFonts w:ascii="Calibri" w:hAnsi="Calibri" w:cs="Calibri"/>
                <w:lang w:val="ka-GE"/>
              </w:rPr>
              <w:t xml:space="preserve">დანართი </w:t>
            </w:r>
            <w:r w:rsidRPr="00287999">
              <w:rPr>
                <w:rFonts w:ascii="Calibri" w:hAnsi="Calibri" w:cs="Calibri"/>
              </w:rPr>
              <w:t>4</w:t>
            </w:r>
            <w:r w:rsidRPr="00287999">
              <w:rPr>
                <w:rFonts w:ascii="Calibri" w:hAnsi="Calibri" w:cs="Calibri"/>
                <w:lang w:val="ka-GE"/>
              </w:rPr>
              <w:t>:</w:t>
            </w:r>
            <w:r w:rsidRPr="00287999">
              <w:rPr>
                <w:rFonts w:ascii="Calibri" w:hAnsi="Calibri" w:cs="Calibri"/>
              </w:rPr>
              <w:t xml:space="preserve"> </w:t>
            </w:r>
            <w:r w:rsidR="009F1375" w:rsidRPr="00287999">
              <w:rPr>
                <w:rFonts w:ascii="Calibri" w:hAnsi="Calibri" w:cs="Calibri"/>
                <w:lang w:val="ka-GE"/>
              </w:rPr>
              <w:t>ნახაზები და „სამუშაოების“ სპეციფიკაციები</w:t>
            </w:r>
            <w:r w:rsidR="00064587" w:rsidRPr="00287999">
              <w:rPr>
                <w:rFonts w:ascii="Calibri" w:hAnsi="Calibri" w:cs="Calibri"/>
                <w:lang w:val="ka-GE"/>
              </w:rPr>
              <w:t>;</w:t>
            </w:r>
          </w:p>
          <w:p w14:paraId="5B367AF8" w14:textId="77777777" w:rsidR="00A3597A" w:rsidRPr="00287999" w:rsidRDefault="00064587" w:rsidP="00287999">
            <w:pPr>
              <w:pStyle w:val="ListParagraph"/>
              <w:numPr>
                <w:ilvl w:val="0"/>
                <w:numId w:val="18"/>
              </w:numPr>
              <w:spacing w:line="276" w:lineRule="auto"/>
              <w:ind w:hanging="342"/>
              <w:jc w:val="both"/>
              <w:rPr>
                <w:rFonts w:ascii="Calibri" w:hAnsi="Calibri" w:cs="Calibri"/>
                <w:lang w:val="ka-GE"/>
              </w:rPr>
            </w:pPr>
            <w:r w:rsidRPr="00287999">
              <w:rPr>
                <w:rFonts w:ascii="Calibri" w:hAnsi="Calibri" w:cs="Calibri"/>
                <w:lang w:val="ka-GE"/>
              </w:rPr>
              <w:t>დანართი 5: „დამკვეთის“ მოთხოვნები</w:t>
            </w:r>
            <w:r w:rsidR="00A3597A" w:rsidRPr="00287999">
              <w:rPr>
                <w:rFonts w:ascii="Calibri" w:hAnsi="Calibri" w:cs="Calibri"/>
              </w:rPr>
              <w:t>;</w:t>
            </w:r>
          </w:p>
          <w:p w14:paraId="5CA3CE5A" w14:textId="58B78A54" w:rsidR="006C5964" w:rsidRPr="00AD631C" w:rsidRDefault="00A3597A" w:rsidP="00287999">
            <w:pPr>
              <w:pStyle w:val="ListParagraph"/>
              <w:numPr>
                <w:ilvl w:val="0"/>
                <w:numId w:val="18"/>
              </w:numPr>
              <w:spacing w:line="276" w:lineRule="auto"/>
              <w:ind w:hanging="342"/>
              <w:jc w:val="both"/>
              <w:rPr>
                <w:rFonts w:ascii="Calibri" w:hAnsi="Calibri" w:cs="Calibri"/>
                <w:lang w:val="ka-GE"/>
              </w:rPr>
            </w:pPr>
            <w:r w:rsidRPr="00287999">
              <w:rPr>
                <w:rFonts w:ascii="Calibri" w:hAnsi="Calibri" w:cs="Calibri"/>
                <w:lang w:val="ka-GE"/>
              </w:rPr>
              <w:t>დანართი 6: „კონტრაქტორის“ მიერ წარმოსადგენი დოკუმენტები</w:t>
            </w:r>
            <w:r w:rsidR="00AD631C">
              <w:rPr>
                <w:rFonts w:ascii="Calibri" w:hAnsi="Calibri" w:cs="Calibri"/>
                <w:lang w:val="ka-GE"/>
              </w:rPr>
              <w:t>;</w:t>
            </w:r>
          </w:p>
          <w:p w14:paraId="49A290C0" w14:textId="78781309" w:rsidR="00AD631C" w:rsidRPr="00287999" w:rsidRDefault="00AD631C" w:rsidP="00287999">
            <w:pPr>
              <w:pStyle w:val="ListParagraph"/>
              <w:numPr>
                <w:ilvl w:val="0"/>
                <w:numId w:val="18"/>
              </w:numPr>
              <w:spacing w:line="276" w:lineRule="auto"/>
              <w:ind w:hanging="342"/>
              <w:jc w:val="both"/>
              <w:rPr>
                <w:rFonts w:ascii="Calibri" w:hAnsi="Calibri" w:cs="Calibri"/>
                <w:lang w:val="ka-GE"/>
              </w:rPr>
            </w:pPr>
            <w:r>
              <w:rPr>
                <w:rFonts w:ascii="Calibri" w:hAnsi="Calibri" w:cs="Calibri"/>
                <w:lang w:val="ka-GE"/>
              </w:rPr>
              <w:t xml:space="preserve">დანართი 7: </w:t>
            </w:r>
            <w:r w:rsidRPr="00100A25">
              <w:rPr>
                <w:rFonts w:ascii="Calibri" w:hAnsi="Calibri" w:cs="Calibri"/>
                <w:lang w:val="ka-GE"/>
              </w:rPr>
              <w:t>„</w:t>
            </w:r>
            <w:r w:rsidRPr="00100A25">
              <w:rPr>
                <w:rFonts w:ascii="Calibri" w:hAnsi="Calibri" w:cs="Calibri"/>
              </w:rPr>
              <w:t>კონტრაქტორის</w:t>
            </w:r>
            <w:r w:rsidRPr="00100A25">
              <w:rPr>
                <w:rFonts w:ascii="Calibri" w:hAnsi="Calibri" w:cs="Calibri"/>
                <w:lang w:val="ka-GE"/>
              </w:rPr>
              <w:t>“</w:t>
            </w:r>
            <w:r w:rsidRPr="00100A25">
              <w:rPr>
                <w:rFonts w:ascii="Calibri" w:hAnsi="Calibri" w:cs="Calibri"/>
              </w:rPr>
              <w:t xml:space="preserve"> პასუხისმგებლობა უსაფრთხო</w:t>
            </w:r>
            <w:r w:rsidRPr="00100A25">
              <w:rPr>
                <w:rFonts w:ascii="Calibri" w:hAnsi="Calibri" w:cs="Calibri"/>
                <w:lang w:val="ka-GE"/>
              </w:rPr>
              <w:t>ების</w:t>
            </w:r>
            <w:r w:rsidRPr="00100A25">
              <w:rPr>
                <w:rFonts w:ascii="Calibri" w:hAnsi="Calibri" w:cs="Calibri"/>
              </w:rPr>
              <w:t xml:space="preserve"> სამუშაო პროცედურებ</w:t>
            </w:r>
            <w:r w:rsidRPr="00100A25">
              <w:rPr>
                <w:rFonts w:ascii="Calibri" w:hAnsi="Calibri" w:cs="Calibri"/>
                <w:lang w:val="ka-GE"/>
              </w:rPr>
              <w:t>ისა</w:t>
            </w:r>
            <w:r w:rsidRPr="00100A25">
              <w:rPr>
                <w:rFonts w:ascii="Calibri" w:hAnsi="Calibri" w:cs="Calibri"/>
              </w:rPr>
              <w:t xml:space="preserve"> და სამშენებლო მოედანზე ქცევის კოდექ</w:t>
            </w:r>
            <w:r w:rsidRPr="00100A25">
              <w:rPr>
                <w:rFonts w:ascii="Calibri" w:hAnsi="Calibri" w:cs="Calibri"/>
                <w:lang w:val="ka-GE"/>
              </w:rPr>
              <w:t xml:space="preserve">სის </w:t>
            </w:r>
            <w:r w:rsidRPr="00100A25">
              <w:rPr>
                <w:rFonts w:ascii="Calibri" w:hAnsi="Calibri" w:cs="Calibri"/>
              </w:rPr>
              <w:t>შეუსრულებლობისთვის.</w:t>
            </w:r>
          </w:p>
          <w:p w14:paraId="5AD3211D" w14:textId="7D8E7177" w:rsidR="00287999" w:rsidRPr="00287999" w:rsidRDefault="00287999" w:rsidP="00287999">
            <w:pPr>
              <w:pStyle w:val="ListParagraph"/>
              <w:spacing w:line="276" w:lineRule="auto"/>
              <w:ind w:left="1080"/>
              <w:jc w:val="both"/>
              <w:rPr>
                <w:rFonts w:ascii="Calibri" w:hAnsi="Calibri" w:cs="Calibri"/>
                <w:lang w:val="ka-GE"/>
              </w:rPr>
            </w:pPr>
          </w:p>
        </w:tc>
        <w:tc>
          <w:tcPr>
            <w:tcW w:w="4439" w:type="dxa"/>
            <w:shd w:val="clear" w:color="auto" w:fill="auto"/>
          </w:tcPr>
          <w:p w14:paraId="1EA3EF29" w14:textId="73DC294D" w:rsidR="00C369FD" w:rsidRDefault="00D96245" w:rsidP="00C369FD">
            <w:pPr>
              <w:pStyle w:val="ListParagraph"/>
              <w:widowControl w:val="0"/>
              <w:numPr>
                <w:ilvl w:val="0"/>
                <w:numId w:val="47"/>
              </w:numPr>
              <w:overflowPunct w:val="0"/>
              <w:autoSpaceDE w:val="0"/>
              <w:autoSpaceDN w:val="0"/>
              <w:adjustRightInd w:val="0"/>
              <w:spacing w:line="276" w:lineRule="auto"/>
              <w:jc w:val="both"/>
              <w:textAlignment w:val="baseline"/>
              <w:outlineLvl w:val="0"/>
              <w:rPr>
                <w:rFonts w:ascii="Calibri" w:hAnsi="Calibri" w:cs="Calibri"/>
                <w:b/>
              </w:rPr>
            </w:pPr>
            <w:bookmarkStart w:id="35" w:name="_Toc505165022"/>
            <w:r w:rsidRPr="00287999">
              <w:rPr>
                <w:rFonts w:ascii="Calibri" w:hAnsi="Calibri" w:cs="Calibri"/>
                <w:b/>
              </w:rPr>
              <w:lastRenderedPageBreak/>
              <w:t>MISCELLANEOUS PROVISIONS</w:t>
            </w:r>
            <w:bookmarkStart w:id="36" w:name="_Toc505165023"/>
            <w:bookmarkEnd w:id="35"/>
          </w:p>
          <w:p w14:paraId="6029570C" w14:textId="77777777" w:rsidR="00C369FD" w:rsidRDefault="00C369FD" w:rsidP="00C369FD">
            <w:pPr>
              <w:pStyle w:val="ListParagraph"/>
              <w:widowControl w:val="0"/>
              <w:overflowPunct w:val="0"/>
              <w:autoSpaceDE w:val="0"/>
              <w:autoSpaceDN w:val="0"/>
              <w:adjustRightInd w:val="0"/>
              <w:spacing w:line="276" w:lineRule="auto"/>
              <w:ind w:left="360"/>
              <w:jc w:val="both"/>
              <w:textAlignment w:val="baseline"/>
              <w:outlineLvl w:val="0"/>
              <w:rPr>
                <w:rFonts w:ascii="Calibri" w:hAnsi="Calibri" w:cs="Calibri"/>
                <w:b/>
              </w:rPr>
            </w:pPr>
          </w:p>
          <w:p w14:paraId="669A89AA" w14:textId="59AF4AB7" w:rsidR="00C369FD" w:rsidRPr="00C369FD" w:rsidRDefault="007A6FF2" w:rsidP="00C369FD">
            <w:pPr>
              <w:pStyle w:val="ListParagraph"/>
              <w:widowControl w:val="0"/>
              <w:numPr>
                <w:ilvl w:val="1"/>
                <w:numId w:val="47"/>
              </w:numPr>
              <w:overflowPunct w:val="0"/>
              <w:autoSpaceDE w:val="0"/>
              <w:autoSpaceDN w:val="0"/>
              <w:adjustRightInd w:val="0"/>
              <w:spacing w:line="276" w:lineRule="auto"/>
              <w:ind w:left="602"/>
              <w:jc w:val="both"/>
              <w:textAlignment w:val="baseline"/>
              <w:outlineLvl w:val="0"/>
              <w:rPr>
                <w:rFonts w:ascii="Calibri" w:hAnsi="Calibri" w:cs="Calibri"/>
                <w:b/>
              </w:rPr>
            </w:pPr>
            <w:r w:rsidRPr="00C369FD">
              <w:rPr>
                <w:rFonts w:ascii="Calibri" w:hAnsi="Calibri" w:cs="Calibri"/>
                <w:b/>
                <w:lang w:val="en-GB"/>
              </w:rPr>
              <w:t>Insurance Requirements</w:t>
            </w:r>
          </w:p>
          <w:p w14:paraId="34D221F4" w14:textId="1A3537D5" w:rsidR="00C369FD" w:rsidRPr="00C369FD" w:rsidRDefault="00C369FD" w:rsidP="00C369FD">
            <w:pPr>
              <w:pStyle w:val="ListParagraph"/>
              <w:widowControl w:val="0"/>
              <w:numPr>
                <w:ilvl w:val="2"/>
                <w:numId w:val="47"/>
              </w:numPr>
              <w:overflowPunct w:val="0"/>
              <w:autoSpaceDE w:val="0"/>
              <w:autoSpaceDN w:val="0"/>
              <w:adjustRightInd w:val="0"/>
              <w:spacing w:line="276" w:lineRule="auto"/>
              <w:ind w:left="885" w:hanging="708"/>
              <w:jc w:val="both"/>
              <w:textAlignment w:val="baseline"/>
              <w:outlineLvl w:val="0"/>
              <w:rPr>
                <w:rFonts w:ascii="Calibri" w:hAnsi="Calibri" w:cs="Calibri"/>
                <w:bCs/>
              </w:rPr>
            </w:pPr>
            <w:r w:rsidRPr="00C369FD">
              <w:rPr>
                <w:rFonts w:ascii="Calibri" w:hAnsi="Calibri" w:cs="Calibri"/>
                <w:bCs/>
              </w:rPr>
              <w:t xml:space="preserve">The Contractor shall, at its sole expense, take out and maintain in effect at all times during its performance hereunder, adequate insurance policies, including but not limited to, for its employees, vehicles, and for the Works executed by it in relation to this Contract with licensed insurers acceptable to the Employer and upon the Employer’s request provide any information or document related to it in a reasonable time, but not later than 5 (five) Business Days from such request. </w:t>
            </w:r>
          </w:p>
          <w:p w14:paraId="16DD87BA" w14:textId="4BACAF6E" w:rsidR="00C369FD" w:rsidRDefault="00C369FD" w:rsidP="00C369FD">
            <w:pPr>
              <w:pStyle w:val="ListParagraph"/>
              <w:widowControl w:val="0"/>
              <w:overflowPunct w:val="0"/>
              <w:autoSpaceDE w:val="0"/>
              <w:autoSpaceDN w:val="0"/>
              <w:adjustRightInd w:val="0"/>
              <w:spacing w:line="276" w:lineRule="auto"/>
              <w:ind w:left="602"/>
              <w:jc w:val="both"/>
              <w:textAlignment w:val="baseline"/>
              <w:outlineLvl w:val="0"/>
              <w:rPr>
                <w:rFonts w:ascii="Calibri" w:hAnsi="Calibri" w:cs="Calibri"/>
                <w:b/>
                <w:lang w:val="en-GB"/>
              </w:rPr>
            </w:pPr>
          </w:p>
          <w:p w14:paraId="3AD2E607" w14:textId="77777777" w:rsidR="00C369FD" w:rsidRPr="00C369FD" w:rsidRDefault="00C369FD" w:rsidP="00C369FD">
            <w:pPr>
              <w:pStyle w:val="ListParagraph"/>
              <w:widowControl w:val="0"/>
              <w:overflowPunct w:val="0"/>
              <w:autoSpaceDE w:val="0"/>
              <w:autoSpaceDN w:val="0"/>
              <w:adjustRightInd w:val="0"/>
              <w:spacing w:line="276" w:lineRule="auto"/>
              <w:ind w:left="602"/>
              <w:jc w:val="both"/>
              <w:textAlignment w:val="baseline"/>
              <w:outlineLvl w:val="0"/>
              <w:rPr>
                <w:rFonts w:ascii="Calibri" w:hAnsi="Calibri" w:cs="Calibri"/>
                <w:b/>
              </w:rPr>
            </w:pPr>
          </w:p>
          <w:p w14:paraId="7B8A8701" w14:textId="77777777" w:rsidR="00C369FD" w:rsidRPr="00C369FD" w:rsidRDefault="00C369FD" w:rsidP="00C369FD">
            <w:pPr>
              <w:pStyle w:val="ListParagraph"/>
              <w:widowControl w:val="0"/>
              <w:numPr>
                <w:ilvl w:val="1"/>
                <w:numId w:val="47"/>
              </w:numPr>
              <w:overflowPunct w:val="0"/>
              <w:autoSpaceDE w:val="0"/>
              <w:autoSpaceDN w:val="0"/>
              <w:adjustRightInd w:val="0"/>
              <w:spacing w:line="276" w:lineRule="auto"/>
              <w:ind w:left="602"/>
              <w:jc w:val="both"/>
              <w:textAlignment w:val="baseline"/>
              <w:outlineLvl w:val="0"/>
              <w:rPr>
                <w:rFonts w:ascii="Calibri" w:hAnsi="Calibri" w:cs="Calibri"/>
                <w:b/>
              </w:rPr>
            </w:pPr>
            <w:r w:rsidRPr="00C369FD">
              <w:rPr>
                <w:rFonts w:ascii="Calibri" w:hAnsi="Calibri" w:cs="Calibri"/>
                <w:b/>
                <w:lang w:val="en-GB"/>
              </w:rPr>
              <w:t>Confidentiality</w:t>
            </w:r>
            <w:r w:rsidR="007A6FF2" w:rsidRPr="00C369FD">
              <w:rPr>
                <w:rFonts w:ascii="Calibri" w:hAnsi="Calibri" w:cs="Calibri"/>
                <w:b/>
                <w:lang w:val="en-GB"/>
              </w:rPr>
              <w:t xml:space="preserve"> </w:t>
            </w:r>
            <w:bookmarkEnd w:id="36"/>
          </w:p>
          <w:p w14:paraId="1027E9AE" w14:textId="77777777" w:rsidR="00C369FD" w:rsidRPr="00C369FD" w:rsidRDefault="00D96245" w:rsidP="00C369FD">
            <w:pPr>
              <w:pStyle w:val="ListParagraph"/>
              <w:widowControl w:val="0"/>
              <w:numPr>
                <w:ilvl w:val="2"/>
                <w:numId w:val="47"/>
              </w:numPr>
              <w:overflowPunct w:val="0"/>
              <w:autoSpaceDE w:val="0"/>
              <w:autoSpaceDN w:val="0"/>
              <w:adjustRightInd w:val="0"/>
              <w:spacing w:line="276" w:lineRule="auto"/>
              <w:ind w:left="885" w:hanging="708"/>
              <w:jc w:val="both"/>
              <w:textAlignment w:val="baseline"/>
              <w:outlineLvl w:val="0"/>
              <w:rPr>
                <w:rFonts w:ascii="Calibri" w:hAnsi="Calibri" w:cs="Calibri"/>
                <w:b/>
              </w:rPr>
            </w:pPr>
            <w:r w:rsidRPr="00C369FD">
              <w:rPr>
                <w:rFonts w:ascii="Calibri" w:hAnsi="Calibri" w:cs="Calibri"/>
              </w:rPr>
              <w:t>The Parties shall keep the provisions of this Contract including its Appendices as well as any documents disclosed or provided to the other Party pursuant to this Contract strictly confidential. This obligation shall not apply to the disclosure of information:</w:t>
            </w:r>
          </w:p>
          <w:p w14:paraId="498B4E04" w14:textId="77777777" w:rsidR="00C369FD" w:rsidRPr="00C369FD" w:rsidRDefault="00D96245" w:rsidP="00C369FD">
            <w:pPr>
              <w:pStyle w:val="ListParagraph"/>
              <w:widowControl w:val="0"/>
              <w:numPr>
                <w:ilvl w:val="3"/>
                <w:numId w:val="47"/>
              </w:numPr>
              <w:overflowPunct w:val="0"/>
              <w:autoSpaceDE w:val="0"/>
              <w:autoSpaceDN w:val="0"/>
              <w:adjustRightInd w:val="0"/>
              <w:spacing w:line="276" w:lineRule="auto"/>
              <w:ind w:left="1169" w:hanging="851"/>
              <w:jc w:val="both"/>
              <w:textAlignment w:val="baseline"/>
              <w:outlineLvl w:val="0"/>
              <w:rPr>
                <w:rFonts w:ascii="Calibri" w:hAnsi="Calibri" w:cs="Calibri"/>
                <w:b/>
              </w:rPr>
            </w:pPr>
            <w:r w:rsidRPr="00C369FD">
              <w:rPr>
                <w:rFonts w:ascii="Calibri" w:hAnsi="Calibri" w:cs="Calibri"/>
              </w:rPr>
              <w:t>To such parties and in such extent as necessary to discharge obligations under this Contract;</w:t>
            </w:r>
          </w:p>
          <w:p w14:paraId="09DDFD11" w14:textId="77777777" w:rsidR="00C369FD" w:rsidRPr="00C369FD" w:rsidRDefault="00D96245" w:rsidP="00C369FD">
            <w:pPr>
              <w:pStyle w:val="ListParagraph"/>
              <w:widowControl w:val="0"/>
              <w:numPr>
                <w:ilvl w:val="3"/>
                <w:numId w:val="47"/>
              </w:numPr>
              <w:overflowPunct w:val="0"/>
              <w:autoSpaceDE w:val="0"/>
              <w:autoSpaceDN w:val="0"/>
              <w:adjustRightInd w:val="0"/>
              <w:spacing w:line="276" w:lineRule="auto"/>
              <w:ind w:left="1169" w:hanging="851"/>
              <w:jc w:val="both"/>
              <w:textAlignment w:val="baseline"/>
              <w:outlineLvl w:val="0"/>
              <w:rPr>
                <w:rFonts w:ascii="Calibri" w:hAnsi="Calibri" w:cs="Calibri"/>
                <w:b/>
              </w:rPr>
            </w:pPr>
            <w:r w:rsidRPr="00C369FD">
              <w:rPr>
                <w:rFonts w:ascii="Calibri" w:hAnsi="Calibri" w:cs="Calibri"/>
              </w:rPr>
              <w:t>That is generally available unless as a result of a breach of obligations hereunder; and</w:t>
            </w:r>
          </w:p>
          <w:p w14:paraId="693B4467" w14:textId="77777777" w:rsidR="00C369FD" w:rsidRPr="00C369FD" w:rsidRDefault="00D96245" w:rsidP="00C369FD">
            <w:pPr>
              <w:pStyle w:val="ListParagraph"/>
              <w:widowControl w:val="0"/>
              <w:numPr>
                <w:ilvl w:val="3"/>
                <w:numId w:val="47"/>
              </w:numPr>
              <w:overflowPunct w:val="0"/>
              <w:autoSpaceDE w:val="0"/>
              <w:autoSpaceDN w:val="0"/>
              <w:adjustRightInd w:val="0"/>
              <w:spacing w:line="276" w:lineRule="auto"/>
              <w:ind w:left="1169" w:hanging="851"/>
              <w:jc w:val="both"/>
              <w:textAlignment w:val="baseline"/>
              <w:outlineLvl w:val="0"/>
              <w:rPr>
                <w:rFonts w:ascii="Calibri" w:hAnsi="Calibri" w:cs="Calibri"/>
                <w:b/>
              </w:rPr>
            </w:pPr>
            <w:r w:rsidRPr="00C369FD">
              <w:rPr>
                <w:rFonts w:ascii="Calibri" w:hAnsi="Calibri" w:cs="Calibri"/>
              </w:rPr>
              <w:t>If required by mandatory provisions of law or order or request of the court/arbitration or any State Authority.</w:t>
            </w:r>
          </w:p>
          <w:p w14:paraId="7336F5F6" w14:textId="77777777" w:rsidR="00C369FD" w:rsidRPr="00C369FD" w:rsidRDefault="00D96245" w:rsidP="00C369FD">
            <w:pPr>
              <w:pStyle w:val="ListParagraph"/>
              <w:widowControl w:val="0"/>
              <w:numPr>
                <w:ilvl w:val="3"/>
                <w:numId w:val="47"/>
              </w:numPr>
              <w:overflowPunct w:val="0"/>
              <w:autoSpaceDE w:val="0"/>
              <w:autoSpaceDN w:val="0"/>
              <w:adjustRightInd w:val="0"/>
              <w:spacing w:line="276" w:lineRule="auto"/>
              <w:ind w:left="1169" w:hanging="851"/>
              <w:jc w:val="both"/>
              <w:textAlignment w:val="baseline"/>
              <w:outlineLvl w:val="0"/>
              <w:rPr>
                <w:rFonts w:ascii="Calibri" w:hAnsi="Calibri" w:cs="Calibri"/>
                <w:b/>
              </w:rPr>
            </w:pPr>
            <w:r w:rsidRPr="00C369FD">
              <w:rPr>
                <w:rFonts w:ascii="Calibri" w:hAnsi="Calibri" w:cs="Calibri"/>
              </w:rPr>
              <w:t xml:space="preserve">The Contractor agrees to maintain </w:t>
            </w:r>
            <w:r w:rsidRPr="00C369FD">
              <w:rPr>
                <w:rFonts w:ascii="Calibri" w:hAnsi="Calibri" w:cs="Calibri"/>
              </w:rPr>
              <w:lastRenderedPageBreak/>
              <w:t>in confidence and not to disclose to others without the express written consent of the Employer all information received and/or made available to the Contractor by the Employer</w:t>
            </w:r>
            <w:r w:rsidRPr="00C369FD">
              <w:rPr>
                <w:rFonts w:ascii="Calibri" w:hAnsi="Calibri" w:cs="Calibri"/>
                <w:bCs/>
              </w:rPr>
              <w:t xml:space="preserve"> </w:t>
            </w:r>
            <w:r w:rsidRPr="00C369FD">
              <w:rPr>
                <w:rFonts w:ascii="Calibri" w:hAnsi="Calibri" w:cs="Calibri"/>
              </w:rPr>
              <w:t>except information which was known to the Contractor prior to receipt from the Employer, or which, without fault of the Contractor</w:t>
            </w:r>
            <w:r w:rsidRPr="00C369FD">
              <w:rPr>
                <w:rFonts w:ascii="Calibri" w:hAnsi="Calibri" w:cs="Calibri"/>
                <w:bCs/>
              </w:rPr>
              <w:t>,</w:t>
            </w:r>
            <w:r w:rsidRPr="00C369FD">
              <w:rPr>
                <w:rFonts w:ascii="Calibri" w:hAnsi="Calibri" w:cs="Calibri"/>
              </w:rPr>
              <w:t xml:space="preserve"> becomes generally known to the public, or is acquired by the Contractor from a third party having a legal right to disclose the same. The Contractor further covenants not to use any information received or developed hereunder for any purpose except in furtherance of this Contract.</w:t>
            </w:r>
            <w:bookmarkStart w:id="37" w:name="_Toc505165026"/>
          </w:p>
          <w:p w14:paraId="2AE1382B"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Amendments to the Contract</w:t>
            </w:r>
            <w:bookmarkEnd w:id="37"/>
          </w:p>
          <w:p w14:paraId="15378FCD" w14:textId="77777777" w:rsidR="00C369FD" w:rsidRPr="00C369FD" w:rsidRDefault="00D96245" w:rsidP="00C369FD">
            <w:pPr>
              <w:pStyle w:val="ListParagraph"/>
              <w:widowControl w:val="0"/>
              <w:numPr>
                <w:ilvl w:val="2"/>
                <w:numId w:val="47"/>
              </w:numPr>
              <w:overflowPunct w:val="0"/>
              <w:autoSpaceDE w:val="0"/>
              <w:autoSpaceDN w:val="0"/>
              <w:adjustRightInd w:val="0"/>
              <w:spacing w:line="276" w:lineRule="auto"/>
              <w:ind w:left="1169" w:hanging="764"/>
              <w:jc w:val="both"/>
              <w:textAlignment w:val="baseline"/>
              <w:outlineLvl w:val="0"/>
              <w:rPr>
                <w:rFonts w:ascii="Calibri" w:hAnsi="Calibri" w:cs="Calibri"/>
                <w:b/>
              </w:rPr>
            </w:pPr>
            <w:r w:rsidRPr="00C369FD">
              <w:rPr>
                <w:rFonts w:ascii="Calibri" w:hAnsi="Calibri" w:cs="Calibri"/>
              </w:rPr>
              <w:t>Any amendment, supplement, or termination of this Contract, including this provision, shall be valid only if made in writing.</w:t>
            </w:r>
            <w:bookmarkStart w:id="38" w:name="_Toc505165027"/>
          </w:p>
          <w:p w14:paraId="0FA684DD"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Entire Agreement</w:t>
            </w:r>
            <w:bookmarkEnd w:id="38"/>
          </w:p>
          <w:p w14:paraId="1258ECF1" w14:textId="77777777" w:rsidR="00C369FD" w:rsidRPr="00C369FD" w:rsidRDefault="00D96245" w:rsidP="00C369FD">
            <w:pPr>
              <w:pStyle w:val="ListParagraph"/>
              <w:widowControl w:val="0"/>
              <w:numPr>
                <w:ilvl w:val="2"/>
                <w:numId w:val="47"/>
              </w:numPr>
              <w:overflowPunct w:val="0"/>
              <w:autoSpaceDE w:val="0"/>
              <w:autoSpaceDN w:val="0"/>
              <w:adjustRightInd w:val="0"/>
              <w:spacing w:line="276" w:lineRule="auto"/>
              <w:ind w:left="1169" w:hanging="709"/>
              <w:jc w:val="both"/>
              <w:textAlignment w:val="baseline"/>
              <w:outlineLvl w:val="0"/>
              <w:rPr>
                <w:rFonts w:ascii="Calibri" w:hAnsi="Calibri" w:cs="Calibri"/>
                <w:b/>
              </w:rPr>
            </w:pPr>
            <w:r w:rsidRPr="00C369FD">
              <w:rPr>
                <w:rFonts w:ascii="Calibri" w:hAnsi="Calibri" w:cs="Calibri"/>
              </w:rPr>
              <w:t xml:space="preserve">This Contract constitutes the entire agreement between the Parties with respect to the Project and the Works and supersedes all previous agreements and understandings, whether written or verbal, between the Parties with respect to the subject matter of this Contract or parts thereof. </w:t>
            </w:r>
            <w:bookmarkStart w:id="39" w:name="_Toc505165029"/>
          </w:p>
          <w:p w14:paraId="669C3C42"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Severability</w:t>
            </w:r>
            <w:bookmarkEnd w:id="39"/>
          </w:p>
          <w:p w14:paraId="0D179199" w14:textId="77777777" w:rsidR="00C369FD" w:rsidRPr="00C369FD" w:rsidRDefault="00D96245" w:rsidP="00C369FD">
            <w:pPr>
              <w:pStyle w:val="ListParagraph"/>
              <w:widowControl w:val="0"/>
              <w:numPr>
                <w:ilvl w:val="2"/>
                <w:numId w:val="47"/>
              </w:numPr>
              <w:overflowPunct w:val="0"/>
              <w:autoSpaceDE w:val="0"/>
              <w:autoSpaceDN w:val="0"/>
              <w:adjustRightInd w:val="0"/>
              <w:spacing w:line="276" w:lineRule="auto"/>
              <w:ind w:left="1169" w:hanging="709"/>
              <w:jc w:val="both"/>
              <w:textAlignment w:val="baseline"/>
              <w:outlineLvl w:val="0"/>
              <w:rPr>
                <w:rFonts w:ascii="Calibri" w:hAnsi="Calibri" w:cs="Calibri"/>
                <w:b/>
              </w:rPr>
            </w:pPr>
            <w:r w:rsidRPr="00C369FD">
              <w:rPr>
                <w:rFonts w:ascii="Calibri" w:hAnsi="Calibri" w:cs="Calibri"/>
              </w:rPr>
              <w:t xml:space="preserve">Should any provision of this Contract be or become, in whole or in part, void, ineffective or unenforceable, the validity, effectiveness, and enforceability of the remaining provisions of this Contract shall not be affected. Any such invalid, ineffective or </w:t>
            </w:r>
            <w:r w:rsidRPr="00C369FD">
              <w:rPr>
                <w:rFonts w:ascii="Calibri" w:hAnsi="Calibri" w:cs="Calibri"/>
              </w:rPr>
              <w:lastRenderedPageBreak/>
              <w:t xml:space="preserve">unenforceable provision shall be deemed replaced by such valid, effective, and enforceable provision as comes closest to the economic intent and purpose of the invalid, ineffective or unenforceable provision as regards the subject matter, extent, time, place, and scope of the relevant provision. The aforesaid shall apply </w:t>
            </w:r>
            <w:r w:rsidRPr="00C369FD">
              <w:rPr>
                <w:rFonts w:ascii="Calibri" w:hAnsi="Calibri" w:cs="Calibri"/>
                <w:i/>
              </w:rPr>
              <w:t>mutatis mutandis</w:t>
            </w:r>
            <w:r w:rsidRPr="00C369FD">
              <w:rPr>
                <w:rFonts w:ascii="Calibri" w:hAnsi="Calibri" w:cs="Calibri"/>
              </w:rPr>
              <w:t xml:space="preserve"> to any unintended gap that may be found to exist in this Contract.</w:t>
            </w:r>
            <w:bookmarkStart w:id="40" w:name="_Toc505165032"/>
          </w:p>
          <w:p w14:paraId="57DB01AB"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Copyright</w:t>
            </w:r>
            <w:bookmarkEnd w:id="40"/>
          </w:p>
          <w:p w14:paraId="43B8DD33" w14:textId="77777777" w:rsidR="00C369FD" w:rsidRPr="00C369FD" w:rsidRDefault="00D96245" w:rsidP="00C369FD">
            <w:pPr>
              <w:pStyle w:val="ListParagraph"/>
              <w:widowControl w:val="0"/>
              <w:numPr>
                <w:ilvl w:val="2"/>
                <w:numId w:val="47"/>
              </w:numPr>
              <w:overflowPunct w:val="0"/>
              <w:autoSpaceDE w:val="0"/>
              <w:autoSpaceDN w:val="0"/>
              <w:adjustRightInd w:val="0"/>
              <w:spacing w:line="276" w:lineRule="auto"/>
              <w:ind w:hanging="764"/>
              <w:jc w:val="both"/>
              <w:textAlignment w:val="baseline"/>
              <w:outlineLvl w:val="0"/>
              <w:rPr>
                <w:rFonts w:ascii="Calibri" w:hAnsi="Calibri" w:cs="Calibri"/>
                <w:b/>
              </w:rPr>
            </w:pPr>
            <w:r w:rsidRPr="00C369FD">
              <w:rPr>
                <w:rFonts w:ascii="Calibri" w:hAnsi="Calibri" w:cs="Calibri"/>
              </w:rPr>
              <w:t>All drawings, specifications, Intellectual Property, and other documents and electronic data produced by the Contractor, whether partial or complete, for the Employer under this Contract shall be deemed to be the property of the Employer. The Contractor shall grant the Employer access to any such document, whether complete or final, upon the Employer’s reasonable request. The Employer shall be entitled to use all documents prepared by the Contractor or copy them only for the Project and the purpose for which they are intended and need not obtain the Contractor’s permission to copy for such use.</w:t>
            </w:r>
            <w:bookmarkStart w:id="41" w:name="_Toc505165033"/>
          </w:p>
          <w:p w14:paraId="2D8DA034"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Language</w:t>
            </w:r>
            <w:bookmarkEnd w:id="41"/>
          </w:p>
          <w:p w14:paraId="39E66A8E" w14:textId="77777777" w:rsidR="00C369FD" w:rsidRPr="00C369FD" w:rsidRDefault="00D96245" w:rsidP="00AD631C">
            <w:pPr>
              <w:pStyle w:val="ListParagraph"/>
              <w:widowControl w:val="0"/>
              <w:numPr>
                <w:ilvl w:val="2"/>
                <w:numId w:val="47"/>
              </w:numPr>
              <w:overflowPunct w:val="0"/>
              <w:autoSpaceDE w:val="0"/>
              <w:autoSpaceDN w:val="0"/>
              <w:adjustRightInd w:val="0"/>
              <w:spacing w:line="276" w:lineRule="auto"/>
              <w:ind w:hanging="764"/>
              <w:jc w:val="both"/>
              <w:textAlignment w:val="baseline"/>
              <w:outlineLvl w:val="0"/>
              <w:rPr>
                <w:rFonts w:ascii="Calibri" w:hAnsi="Calibri" w:cs="Calibri"/>
                <w:b/>
              </w:rPr>
            </w:pPr>
            <w:r w:rsidRPr="00C369FD">
              <w:rPr>
                <w:rFonts w:ascii="Calibri" w:hAnsi="Calibri" w:cs="Calibri"/>
              </w:rPr>
              <w:t xml:space="preserve">The Contract shall be executed in the English </w:t>
            </w:r>
            <w:r w:rsidR="0053276E" w:rsidRPr="00C369FD">
              <w:rPr>
                <w:rFonts w:ascii="Calibri" w:hAnsi="Calibri" w:cs="Calibri"/>
                <w:lang w:val="en-GB"/>
              </w:rPr>
              <w:t xml:space="preserve">and Georgian </w:t>
            </w:r>
            <w:r w:rsidRPr="00C369FD">
              <w:rPr>
                <w:rFonts w:ascii="Calibri" w:hAnsi="Calibri" w:cs="Calibri"/>
              </w:rPr>
              <w:t>language</w:t>
            </w:r>
            <w:r w:rsidR="0053276E" w:rsidRPr="00C369FD">
              <w:rPr>
                <w:rFonts w:ascii="Calibri" w:hAnsi="Calibri" w:cs="Calibri"/>
              </w:rPr>
              <w:t>s, in ca</w:t>
            </w:r>
            <w:r w:rsidR="0077717B" w:rsidRPr="00C369FD">
              <w:rPr>
                <w:rFonts w:ascii="Calibri" w:hAnsi="Calibri" w:cs="Calibri"/>
              </w:rPr>
              <w:t>s</w:t>
            </w:r>
            <w:r w:rsidR="0053276E" w:rsidRPr="00C369FD">
              <w:rPr>
                <w:rFonts w:ascii="Calibri" w:hAnsi="Calibri" w:cs="Calibri"/>
              </w:rPr>
              <w:t>e of discr</w:t>
            </w:r>
            <w:r w:rsidR="0077717B" w:rsidRPr="00C369FD">
              <w:rPr>
                <w:rFonts w:ascii="Calibri" w:hAnsi="Calibri" w:cs="Calibri"/>
              </w:rPr>
              <w:t>e</w:t>
            </w:r>
            <w:r w:rsidR="0053276E" w:rsidRPr="00C369FD">
              <w:rPr>
                <w:rFonts w:ascii="Calibri" w:hAnsi="Calibri" w:cs="Calibri"/>
              </w:rPr>
              <w:t>p</w:t>
            </w:r>
            <w:r w:rsidR="0077717B" w:rsidRPr="00C369FD">
              <w:rPr>
                <w:rFonts w:ascii="Calibri" w:hAnsi="Calibri" w:cs="Calibri"/>
              </w:rPr>
              <w:t>a</w:t>
            </w:r>
            <w:r w:rsidR="0053276E" w:rsidRPr="00C369FD">
              <w:rPr>
                <w:rFonts w:ascii="Calibri" w:hAnsi="Calibri" w:cs="Calibri"/>
              </w:rPr>
              <w:t>nc</w:t>
            </w:r>
            <w:r w:rsidR="0077717B" w:rsidRPr="00C369FD">
              <w:rPr>
                <w:rFonts w:ascii="Calibri" w:hAnsi="Calibri" w:cs="Calibri"/>
              </w:rPr>
              <w:t>y</w:t>
            </w:r>
            <w:r w:rsidR="0053276E" w:rsidRPr="00C369FD">
              <w:rPr>
                <w:rFonts w:ascii="Calibri" w:hAnsi="Calibri" w:cs="Calibri"/>
              </w:rPr>
              <w:t xml:space="preserve"> the English text shall prevail.</w:t>
            </w:r>
            <w:bookmarkStart w:id="42" w:name="_Toc505165035"/>
          </w:p>
          <w:p w14:paraId="10B61CBF"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Notices</w:t>
            </w:r>
            <w:bookmarkEnd w:id="42"/>
          </w:p>
          <w:p w14:paraId="0B557D62" w14:textId="77777777" w:rsidR="00C369FD" w:rsidRPr="00C369FD" w:rsidRDefault="00D96245" w:rsidP="00AD631C">
            <w:pPr>
              <w:pStyle w:val="ListParagraph"/>
              <w:widowControl w:val="0"/>
              <w:numPr>
                <w:ilvl w:val="2"/>
                <w:numId w:val="47"/>
              </w:numPr>
              <w:overflowPunct w:val="0"/>
              <w:autoSpaceDE w:val="0"/>
              <w:autoSpaceDN w:val="0"/>
              <w:adjustRightInd w:val="0"/>
              <w:spacing w:line="276" w:lineRule="auto"/>
              <w:ind w:left="1169" w:hanging="709"/>
              <w:jc w:val="both"/>
              <w:textAlignment w:val="baseline"/>
              <w:outlineLvl w:val="0"/>
              <w:rPr>
                <w:rFonts w:ascii="Calibri" w:hAnsi="Calibri" w:cs="Calibri"/>
                <w:b/>
              </w:rPr>
            </w:pPr>
            <w:r w:rsidRPr="00C369FD">
              <w:rPr>
                <w:rFonts w:ascii="Calibri" w:hAnsi="Calibri" w:cs="Calibri"/>
              </w:rPr>
              <w:t xml:space="preserve">Notices to be served under the Contract shall be in certified non-electronic written forms and will </w:t>
            </w:r>
            <w:r w:rsidRPr="00C369FD">
              <w:rPr>
                <w:rFonts w:ascii="Calibri" w:hAnsi="Calibri" w:cs="Calibri"/>
              </w:rPr>
              <w:lastRenderedPageBreak/>
              <w:t xml:space="preserve">take effect from receipt at the addresses of the Parties stated above. The </w:t>
            </w:r>
            <w:r w:rsidR="003E5898" w:rsidRPr="00C369FD">
              <w:rPr>
                <w:rFonts w:ascii="Calibri" w:hAnsi="Calibri" w:cs="Calibri"/>
              </w:rPr>
              <w:t>Parties</w:t>
            </w:r>
            <w:r w:rsidRPr="00C369FD">
              <w:rPr>
                <w:rFonts w:ascii="Calibri" w:hAnsi="Calibri" w:cs="Calibri"/>
              </w:rPr>
              <w:t xml:space="preserve"> shall be entitled to use other forms of giving notices, including, but not limited to, the electronic written forms.</w:t>
            </w:r>
            <w:bookmarkStart w:id="43" w:name="_Toc505165036"/>
          </w:p>
          <w:p w14:paraId="6C13735C"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Copies</w:t>
            </w:r>
            <w:bookmarkEnd w:id="43"/>
          </w:p>
          <w:p w14:paraId="63658477" w14:textId="77777777" w:rsidR="00C369FD" w:rsidRPr="00C369FD" w:rsidRDefault="00D96245" w:rsidP="00AD631C">
            <w:pPr>
              <w:pStyle w:val="ListParagraph"/>
              <w:widowControl w:val="0"/>
              <w:numPr>
                <w:ilvl w:val="2"/>
                <w:numId w:val="47"/>
              </w:numPr>
              <w:overflowPunct w:val="0"/>
              <w:autoSpaceDE w:val="0"/>
              <w:autoSpaceDN w:val="0"/>
              <w:adjustRightInd w:val="0"/>
              <w:spacing w:line="276" w:lineRule="auto"/>
              <w:ind w:hanging="622"/>
              <w:jc w:val="both"/>
              <w:textAlignment w:val="baseline"/>
              <w:outlineLvl w:val="0"/>
              <w:rPr>
                <w:rFonts w:ascii="Calibri" w:hAnsi="Calibri" w:cs="Calibri"/>
                <w:b/>
              </w:rPr>
            </w:pPr>
            <w:r w:rsidRPr="00C369FD">
              <w:rPr>
                <w:rFonts w:ascii="Calibri" w:hAnsi="Calibri" w:cs="Calibri"/>
              </w:rPr>
              <w:t>This Contract is made in 2 (two) original copies.</w:t>
            </w:r>
            <w:bookmarkStart w:id="44" w:name="_Toc505165037"/>
          </w:p>
          <w:p w14:paraId="4A895739" w14:textId="77777777" w:rsidR="00C369FD" w:rsidRDefault="00D96245" w:rsidP="00C369FD">
            <w:pPr>
              <w:pStyle w:val="ListParagraph"/>
              <w:widowControl w:val="0"/>
              <w:numPr>
                <w:ilvl w:val="1"/>
                <w:numId w:val="47"/>
              </w:numPr>
              <w:overflowPunct w:val="0"/>
              <w:autoSpaceDE w:val="0"/>
              <w:autoSpaceDN w:val="0"/>
              <w:adjustRightInd w:val="0"/>
              <w:spacing w:line="276" w:lineRule="auto"/>
              <w:jc w:val="both"/>
              <w:textAlignment w:val="baseline"/>
              <w:outlineLvl w:val="0"/>
              <w:rPr>
                <w:rFonts w:ascii="Calibri" w:hAnsi="Calibri" w:cs="Calibri"/>
                <w:b/>
              </w:rPr>
            </w:pPr>
            <w:r w:rsidRPr="00C369FD">
              <w:rPr>
                <w:rFonts w:ascii="Calibri" w:hAnsi="Calibri" w:cs="Calibri"/>
                <w:b/>
              </w:rPr>
              <w:t>Constituent Parts of the Contract</w:t>
            </w:r>
            <w:bookmarkEnd w:id="44"/>
          </w:p>
          <w:p w14:paraId="400E0656" w14:textId="04F51DEA" w:rsidR="00D96245" w:rsidRPr="00C369FD" w:rsidRDefault="00D96245" w:rsidP="00AD631C">
            <w:pPr>
              <w:pStyle w:val="ListParagraph"/>
              <w:widowControl w:val="0"/>
              <w:numPr>
                <w:ilvl w:val="2"/>
                <w:numId w:val="47"/>
              </w:numPr>
              <w:overflowPunct w:val="0"/>
              <w:autoSpaceDE w:val="0"/>
              <w:autoSpaceDN w:val="0"/>
              <w:adjustRightInd w:val="0"/>
              <w:spacing w:line="276" w:lineRule="auto"/>
              <w:ind w:hanging="764"/>
              <w:jc w:val="both"/>
              <w:textAlignment w:val="baseline"/>
              <w:outlineLvl w:val="0"/>
              <w:rPr>
                <w:rFonts w:ascii="Calibri" w:hAnsi="Calibri" w:cs="Calibri"/>
                <w:b/>
              </w:rPr>
            </w:pPr>
            <w:r w:rsidRPr="00C369FD">
              <w:rPr>
                <w:rFonts w:ascii="Calibri" w:hAnsi="Calibri" w:cs="Calibri"/>
              </w:rPr>
              <w:t>The following shall be deemed to form and be read and construed as part of the Contract, namely:</w:t>
            </w:r>
          </w:p>
          <w:p w14:paraId="6CB247CB" w14:textId="77777777" w:rsidR="0089732E" w:rsidRPr="00287999" w:rsidRDefault="0089732E" w:rsidP="00287999">
            <w:pPr>
              <w:widowControl w:val="0"/>
              <w:overflowPunct w:val="0"/>
              <w:autoSpaceDE w:val="0"/>
              <w:autoSpaceDN w:val="0"/>
              <w:adjustRightInd w:val="0"/>
              <w:spacing w:line="276" w:lineRule="auto"/>
              <w:jc w:val="both"/>
              <w:textAlignment w:val="baseline"/>
              <w:rPr>
                <w:rFonts w:ascii="Calibri" w:hAnsi="Calibri" w:cs="Calibri"/>
              </w:rPr>
            </w:pPr>
          </w:p>
          <w:p w14:paraId="5A6D9ADD" w14:textId="77777777" w:rsidR="0089732E" w:rsidRPr="00287999" w:rsidRDefault="00D96245" w:rsidP="00287999">
            <w:pPr>
              <w:pStyle w:val="ListParagraph"/>
              <w:widowControl w:val="0"/>
              <w:numPr>
                <w:ilvl w:val="0"/>
                <w:numId w:val="15"/>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This Construction Contract;</w:t>
            </w:r>
          </w:p>
          <w:p w14:paraId="669D42A4" w14:textId="384F6F4C" w:rsidR="00D96245" w:rsidRPr="00287999" w:rsidRDefault="00D96245" w:rsidP="00287999">
            <w:pPr>
              <w:pStyle w:val="ListParagraph"/>
              <w:widowControl w:val="0"/>
              <w:numPr>
                <w:ilvl w:val="0"/>
                <w:numId w:val="15"/>
              </w:numPr>
              <w:overflowPunct w:val="0"/>
              <w:autoSpaceDE w:val="0"/>
              <w:autoSpaceDN w:val="0"/>
              <w:adjustRightInd w:val="0"/>
              <w:spacing w:line="276" w:lineRule="auto"/>
              <w:jc w:val="both"/>
              <w:textAlignment w:val="baseline"/>
              <w:rPr>
                <w:rFonts w:ascii="Calibri" w:hAnsi="Calibri" w:cs="Calibri"/>
              </w:rPr>
            </w:pPr>
            <w:r w:rsidRPr="00287999">
              <w:rPr>
                <w:rFonts w:ascii="Calibri" w:hAnsi="Calibri" w:cs="Calibri"/>
              </w:rPr>
              <w:t>The Appendices to this Contract, namely:</w:t>
            </w:r>
          </w:p>
          <w:p w14:paraId="32F21F2C" w14:textId="77777777" w:rsidR="0089732E" w:rsidRPr="00287999" w:rsidRDefault="00D96245" w:rsidP="00287999">
            <w:pPr>
              <w:pStyle w:val="ListParagraph"/>
              <w:widowControl w:val="0"/>
              <w:numPr>
                <w:ilvl w:val="0"/>
                <w:numId w:val="16"/>
              </w:numPr>
              <w:overflowPunct w:val="0"/>
              <w:autoSpaceDE w:val="0"/>
              <w:autoSpaceDN w:val="0"/>
              <w:adjustRightInd w:val="0"/>
              <w:spacing w:line="276" w:lineRule="auto"/>
              <w:ind w:hanging="470"/>
              <w:jc w:val="both"/>
              <w:textAlignment w:val="baseline"/>
              <w:rPr>
                <w:rFonts w:ascii="Calibri" w:hAnsi="Calibri" w:cs="Calibri"/>
              </w:rPr>
            </w:pPr>
            <w:r w:rsidRPr="00287999">
              <w:rPr>
                <w:rFonts w:ascii="Calibri" w:hAnsi="Calibri" w:cs="Calibri"/>
              </w:rPr>
              <w:t xml:space="preserve">Appendix 1: </w:t>
            </w:r>
            <w:r w:rsidR="000F198D" w:rsidRPr="00287999">
              <w:rPr>
                <w:rFonts w:ascii="Calibri" w:hAnsi="Calibri" w:cs="Calibri"/>
              </w:rPr>
              <w:t>Schedule for the Works;</w:t>
            </w:r>
          </w:p>
          <w:p w14:paraId="7225B381" w14:textId="77777777" w:rsidR="0089732E" w:rsidRPr="00287999" w:rsidRDefault="009F1375" w:rsidP="00287999">
            <w:pPr>
              <w:pStyle w:val="ListParagraph"/>
              <w:widowControl w:val="0"/>
              <w:numPr>
                <w:ilvl w:val="0"/>
                <w:numId w:val="16"/>
              </w:numPr>
              <w:overflowPunct w:val="0"/>
              <w:autoSpaceDE w:val="0"/>
              <w:autoSpaceDN w:val="0"/>
              <w:adjustRightInd w:val="0"/>
              <w:spacing w:line="276" w:lineRule="auto"/>
              <w:ind w:hanging="470"/>
              <w:jc w:val="both"/>
              <w:textAlignment w:val="baseline"/>
              <w:rPr>
                <w:rFonts w:ascii="Calibri" w:hAnsi="Calibri" w:cs="Calibri"/>
              </w:rPr>
            </w:pPr>
            <w:r w:rsidRPr="00287999">
              <w:rPr>
                <w:rFonts w:ascii="Calibri" w:hAnsi="Calibri" w:cs="Calibri"/>
              </w:rPr>
              <w:t>Appendix 2: B</w:t>
            </w:r>
            <w:r w:rsidR="0089732E" w:rsidRPr="00287999">
              <w:rPr>
                <w:rFonts w:ascii="Calibri" w:hAnsi="Calibri" w:cs="Calibri"/>
              </w:rPr>
              <w:t>o</w:t>
            </w:r>
            <w:r w:rsidRPr="00287999">
              <w:rPr>
                <w:rFonts w:ascii="Calibri" w:hAnsi="Calibri" w:cs="Calibri"/>
              </w:rPr>
              <w:t>Q;</w:t>
            </w:r>
          </w:p>
          <w:p w14:paraId="5EA36D7B" w14:textId="77777777" w:rsidR="0089732E" w:rsidRPr="00287999" w:rsidRDefault="00D96245" w:rsidP="00287999">
            <w:pPr>
              <w:pStyle w:val="ListParagraph"/>
              <w:widowControl w:val="0"/>
              <w:numPr>
                <w:ilvl w:val="0"/>
                <w:numId w:val="16"/>
              </w:numPr>
              <w:overflowPunct w:val="0"/>
              <w:autoSpaceDE w:val="0"/>
              <w:autoSpaceDN w:val="0"/>
              <w:adjustRightInd w:val="0"/>
              <w:spacing w:line="276" w:lineRule="auto"/>
              <w:ind w:hanging="470"/>
              <w:jc w:val="both"/>
              <w:textAlignment w:val="baseline"/>
              <w:rPr>
                <w:rFonts w:ascii="Calibri" w:hAnsi="Calibri" w:cs="Calibri"/>
              </w:rPr>
            </w:pPr>
            <w:r w:rsidRPr="00287999">
              <w:rPr>
                <w:rFonts w:ascii="Calibri" w:hAnsi="Calibri" w:cs="Calibri"/>
              </w:rPr>
              <w:t xml:space="preserve">Appendix </w:t>
            </w:r>
            <w:r w:rsidR="009F1375" w:rsidRPr="00287999">
              <w:rPr>
                <w:rFonts w:ascii="Calibri" w:hAnsi="Calibri" w:cs="Calibri"/>
              </w:rPr>
              <w:t>3</w:t>
            </w:r>
            <w:r w:rsidRPr="00287999">
              <w:rPr>
                <w:rFonts w:ascii="Calibri" w:hAnsi="Calibri" w:cs="Calibri"/>
              </w:rPr>
              <w:t>: Contract Price and Payments</w:t>
            </w:r>
            <w:r w:rsidR="009F1375" w:rsidRPr="00287999">
              <w:rPr>
                <w:rFonts w:ascii="Calibri" w:hAnsi="Calibri" w:cs="Calibri"/>
              </w:rPr>
              <w:t>;</w:t>
            </w:r>
          </w:p>
          <w:p w14:paraId="561A823D" w14:textId="77777777" w:rsidR="007A4F2C" w:rsidRPr="00287999" w:rsidRDefault="0077717B" w:rsidP="00287999">
            <w:pPr>
              <w:pStyle w:val="ListParagraph"/>
              <w:widowControl w:val="0"/>
              <w:numPr>
                <w:ilvl w:val="0"/>
                <w:numId w:val="16"/>
              </w:numPr>
              <w:overflowPunct w:val="0"/>
              <w:autoSpaceDE w:val="0"/>
              <w:autoSpaceDN w:val="0"/>
              <w:adjustRightInd w:val="0"/>
              <w:spacing w:line="276" w:lineRule="auto"/>
              <w:ind w:hanging="470"/>
              <w:jc w:val="both"/>
              <w:textAlignment w:val="baseline"/>
              <w:rPr>
                <w:rFonts w:ascii="Calibri" w:hAnsi="Calibri" w:cs="Calibri"/>
              </w:rPr>
            </w:pPr>
            <w:r w:rsidRPr="00287999">
              <w:rPr>
                <w:rFonts w:ascii="Calibri" w:hAnsi="Calibri" w:cs="Calibri"/>
              </w:rPr>
              <w:t xml:space="preserve">Appendix 4: </w:t>
            </w:r>
            <w:r w:rsidR="009F1375" w:rsidRPr="00287999">
              <w:rPr>
                <w:rFonts w:ascii="Calibri" w:hAnsi="Calibri" w:cs="Calibri"/>
              </w:rPr>
              <w:t xml:space="preserve">Drawings and Specifications of </w:t>
            </w:r>
            <w:r w:rsidR="00341AFD" w:rsidRPr="00287999">
              <w:rPr>
                <w:rFonts w:ascii="Calibri" w:hAnsi="Calibri" w:cs="Calibri"/>
              </w:rPr>
              <w:t>t</w:t>
            </w:r>
            <w:r w:rsidR="00341AFD" w:rsidRPr="00287999">
              <w:rPr>
                <w:rFonts w:ascii="Calibri" w:hAnsi="Calibri" w:cs="Calibri"/>
                <w:lang w:val="en-GB"/>
              </w:rPr>
              <w:t xml:space="preserve">he </w:t>
            </w:r>
            <w:r w:rsidR="009F1375" w:rsidRPr="00287999">
              <w:rPr>
                <w:rFonts w:ascii="Calibri" w:hAnsi="Calibri" w:cs="Calibri"/>
              </w:rPr>
              <w:t>Works</w:t>
            </w:r>
            <w:r w:rsidR="00064587" w:rsidRPr="00287999">
              <w:rPr>
                <w:rFonts w:ascii="Calibri" w:hAnsi="Calibri" w:cs="Calibri"/>
                <w:lang w:val="ka-GE"/>
              </w:rPr>
              <w:t>;</w:t>
            </w:r>
          </w:p>
          <w:p w14:paraId="493453EC" w14:textId="77777777" w:rsidR="00A3597A" w:rsidRPr="00287999" w:rsidRDefault="00064587" w:rsidP="00287999">
            <w:pPr>
              <w:pStyle w:val="ListParagraph"/>
              <w:numPr>
                <w:ilvl w:val="0"/>
                <w:numId w:val="16"/>
              </w:numPr>
              <w:spacing w:line="276" w:lineRule="auto"/>
              <w:ind w:hanging="444"/>
              <w:jc w:val="both"/>
              <w:rPr>
                <w:rFonts w:ascii="Calibri" w:hAnsi="Calibri" w:cs="Calibri"/>
              </w:rPr>
            </w:pPr>
            <w:r w:rsidRPr="00287999">
              <w:rPr>
                <w:rFonts w:ascii="Calibri" w:hAnsi="Calibri" w:cs="Calibri"/>
              </w:rPr>
              <w:t>Appendix 5: The Employer’s Requirements.</w:t>
            </w:r>
          </w:p>
          <w:p w14:paraId="5B78AFC0" w14:textId="748A440C" w:rsidR="00C54E82" w:rsidRDefault="00A3597A" w:rsidP="00287999">
            <w:pPr>
              <w:pStyle w:val="ListParagraph"/>
              <w:numPr>
                <w:ilvl w:val="0"/>
                <w:numId w:val="16"/>
              </w:numPr>
              <w:spacing w:line="276" w:lineRule="auto"/>
              <w:ind w:hanging="444"/>
              <w:jc w:val="both"/>
              <w:rPr>
                <w:rFonts w:ascii="Calibri" w:hAnsi="Calibri" w:cs="Calibri"/>
              </w:rPr>
            </w:pPr>
            <w:r w:rsidRPr="00287999">
              <w:rPr>
                <w:rFonts w:ascii="Calibri" w:hAnsi="Calibri" w:cs="Calibri"/>
              </w:rPr>
              <w:t xml:space="preserve">Appendix 6: </w:t>
            </w:r>
            <w:r w:rsidR="00064587" w:rsidRPr="00287999">
              <w:rPr>
                <w:rFonts w:ascii="Calibri" w:hAnsi="Calibri" w:cs="Calibri"/>
              </w:rPr>
              <w:t xml:space="preserve"> </w:t>
            </w:r>
            <w:r w:rsidRPr="00287999">
              <w:rPr>
                <w:rFonts w:ascii="Calibri" w:hAnsi="Calibri" w:cs="Calibri"/>
              </w:rPr>
              <w:t xml:space="preserve"> Documents that should be submitted by the Contractor</w:t>
            </w:r>
            <w:r w:rsidR="00287999" w:rsidRPr="00287999">
              <w:rPr>
                <w:rFonts w:ascii="Calibri" w:hAnsi="Calibri" w:cs="Calibri"/>
              </w:rPr>
              <w:t xml:space="preserve">. </w:t>
            </w:r>
          </w:p>
          <w:p w14:paraId="776175C5" w14:textId="0C6F010E" w:rsidR="00C369FD" w:rsidRPr="00287999" w:rsidRDefault="00C369FD" w:rsidP="00287999">
            <w:pPr>
              <w:pStyle w:val="ListParagraph"/>
              <w:numPr>
                <w:ilvl w:val="0"/>
                <w:numId w:val="16"/>
              </w:numPr>
              <w:spacing w:line="276" w:lineRule="auto"/>
              <w:ind w:hanging="444"/>
              <w:jc w:val="both"/>
              <w:rPr>
                <w:rFonts w:ascii="Calibri" w:hAnsi="Calibri" w:cs="Calibri"/>
              </w:rPr>
            </w:pPr>
            <w:r>
              <w:rPr>
                <w:rFonts w:ascii="Calibri" w:hAnsi="Calibri" w:cs="Calibri"/>
              </w:rPr>
              <w:t xml:space="preserve">Appendix 7: </w:t>
            </w:r>
            <w:r w:rsidR="00AD631C">
              <w:rPr>
                <w:rFonts w:ascii="Calibri" w:hAnsi="Calibri" w:cs="Calibri"/>
              </w:rPr>
              <w:t xml:space="preserve">The </w:t>
            </w:r>
            <w:r w:rsidR="00AD631C" w:rsidRPr="00100A25">
              <w:rPr>
                <w:rFonts w:ascii="Calibri" w:hAnsi="Calibri" w:cs="Calibri"/>
              </w:rPr>
              <w:t>Contractor Liability for Non-Compliance with the Safety Working Procedures and Construction Site Code of Conduct</w:t>
            </w:r>
            <w:r w:rsidR="00AD631C" w:rsidRPr="00100A25">
              <w:rPr>
                <w:rFonts w:ascii="Calibri" w:hAnsi="Calibri" w:cs="Calibri"/>
                <w:lang w:val="ka-GE"/>
              </w:rPr>
              <w:t>.</w:t>
            </w:r>
          </w:p>
          <w:p w14:paraId="5258C5AD" w14:textId="77777777" w:rsidR="00064587" w:rsidRPr="00287999" w:rsidRDefault="00064587" w:rsidP="00287999">
            <w:pPr>
              <w:pStyle w:val="ListParagraph"/>
              <w:widowControl w:val="0"/>
              <w:overflowPunct w:val="0"/>
              <w:autoSpaceDE w:val="0"/>
              <w:autoSpaceDN w:val="0"/>
              <w:adjustRightInd w:val="0"/>
              <w:spacing w:line="276" w:lineRule="auto"/>
              <w:ind w:left="1155"/>
              <w:jc w:val="both"/>
              <w:textAlignment w:val="baseline"/>
              <w:rPr>
                <w:rFonts w:ascii="Calibri" w:hAnsi="Calibri" w:cs="Calibri"/>
              </w:rPr>
            </w:pPr>
          </w:p>
          <w:p w14:paraId="65EFEAAB" w14:textId="77777777" w:rsidR="00A3597A" w:rsidRPr="00287999" w:rsidRDefault="00A3597A" w:rsidP="00287999">
            <w:pPr>
              <w:pStyle w:val="ListParagraph"/>
              <w:widowControl w:val="0"/>
              <w:overflowPunct w:val="0"/>
              <w:autoSpaceDE w:val="0"/>
              <w:autoSpaceDN w:val="0"/>
              <w:adjustRightInd w:val="0"/>
              <w:spacing w:line="276" w:lineRule="auto"/>
              <w:ind w:left="1155"/>
              <w:jc w:val="both"/>
              <w:textAlignment w:val="baseline"/>
              <w:rPr>
                <w:rFonts w:ascii="Calibri" w:hAnsi="Calibri" w:cs="Calibri"/>
              </w:rPr>
            </w:pPr>
          </w:p>
          <w:p w14:paraId="70AA4A59" w14:textId="32A458D0" w:rsidR="00A3597A" w:rsidRPr="00287999" w:rsidRDefault="00A3597A" w:rsidP="00287999">
            <w:pPr>
              <w:spacing w:line="276" w:lineRule="auto"/>
              <w:jc w:val="both"/>
              <w:rPr>
                <w:rFonts w:ascii="Calibri" w:hAnsi="Calibri" w:cs="Calibri"/>
              </w:rPr>
            </w:pPr>
          </w:p>
        </w:tc>
      </w:tr>
      <w:tr w:rsidR="00417153" w:rsidRPr="00287999" w14:paraId="46FB9E7B" w14:textId="77777777" w:rsidTr="006C5964">
        <w:trPr>
          <w:trHeight w:val="2010"/>
        </w:trPr>
        <w:tc>
          <w:tcPr>
            <w:tcW w:w="4678" w:type="dxa"/>
            <w:shd w:val="clear" w:color="auto" w:fill="auto"/>
          </w:tcPr>
          <w:p w14:paraId="67B6464C" w14:textId="76C0E543" w:rsidR="003E5898" w:rsidRPr="00287999" w:rsidRDefault="003E5898" w:rsidP="00287999">
            <w:pPr>
              <w:spacing w:line="276" w:lineRule="auto"/>
              <w:ind w:left="90" w:right="4"/>
              <w:jc w:val="both"/>
              <w:rPr>
                <w:rFonts w:ascii="Calibri" w:hAnsi="Calibri" w:cs="Calibri"/>
                <w:lang w:val="ka-GE"/>
              </w:rPr>
            </w:pPr>
            <w:r w:rsidRPr="00287999">
              <w:rPr>
                <w:rFonts w:ascii="Calibri" w:hAnsi="Calibri" w:cs="Calibri"/>
                <w:b/>
                <w:bCs/>
                <w:lang w:val="ka-GE"/>
              </w:rPr>
              <w:lastRenderedPageBreak/>
              <w:t>აღნიშნულის დასტურად, „</w:t>
            </w:r>
            <w:r w:rsidRPr="00287999">
              <w:rPr>
                <w:rFonts w:ascii="Calibri" w:hAnsi="Calibri" w:cs="Calibri"/>
                <w:lang w:val="ka-GE"/>
              </w:rPr>
              <w:t>მხარეთა“ უფლებამოსილი წარმომადგენლები აფორმებენ ამ „ხელშეკრულებას“, „ხელშეკრულების“ პირველ გვერდზე მითითებულ თარიღზე.</w:t>
            </w:r>
          </w:p>
        </w:tc>
        <w:tc>
          <w:tcPr>
            <w:tcW w:w="4439" w:type="dxa"/>
            <w:shd w:val="clear" w:color="auto" w:fill="auto"/>
          </w:tcPr>
          <w:p w14:paraId="56B3B38A" w14:textId="73C8BB28" w:rsidR="003E5898" w:rsidRPr="00287999" w:rsidRDefault="003E5898" w:rsidP="00287999">
            <w:pPr>
              <w:spacing w:line="276" w:lineRule="auto"/>
              <w:jc w:val="both"/>
              <w:rPr>
                <w:rFonts w:ascii="Calibri" w:hAnsi="Calibri" w:cs="Calibri"/>
              </w:rPr>
            </w:pPr>
            <w:r w:rsidRPr="00287999">
              <w:rPr>
                <w:rFonts w:ascii="Calibri" w:hAnsi="Calibri" w:cs="Calibri"/>
                <w:b/>
              </w:rPr>
              <w:t>IN WITNESS WHEREOF</w:t>
            </w:r>
            <w:r w:rsidRPr="00287999">
              <w:rPr>
                <w:rFonts w:ascii="Calibri" w:hAnsi="Calibri" w:cs="Calibri"/>
              </w:rPr>
              <w:t>, the duly authorized representatives of the Parties hereto have caused this Contract to be executed the day and year stated above.</w:t>
            </w:r>
          </w:p>
        </w:tc>
      </w:tr>
      <w:tr w:rsidR="00417153" w:rsidRPr="00287999" w14:paraId="5322183F" w14:textId="77777777" w:rsidTr="006C5964">
        <w:trPr>
          <w:trHeight w:val="2934"/>
        </w:trPr>
        <w:tc>
          <w:tcPr>
            <w:tcW w:w="4678" w:type="dxa"/>
            <w:shd w:val="clear" w:color="auto" w:fill="auto"/>
          </w:tcPr>
          <w:p w14:paraId="67D6B818" w14:textId="62E5D0F9" w:rsidR="00D96245" w:rsidRPr="00287999" w:rsidRDefault="00D96245" w:rsidP="00287999">
            <w:pPr>
              <w:spacing w:line="276" w:lineRule="auto"/>
              <w:rPr>
                <w:rFonts w:ascii="Calibri" w:hAnsi="Calibri" w:cs="Calibri"/>
                <w:b/>
              </w:rPr>
            </w:pPr>
            <w:r w:rsidRPr="00287999">
              <w:rPr>
                <w:rFonts w:ascii="Calibri" w:hAnsi="Calibri" w:cs="Calibri"/>
                <w:b/>
                <w:lang w:val="ka-GE"/>
              </w:rPr>
              <w:lastRenderedPageBreak/>
              <w:t>„და</w:t>
            </w:r>
            <w:r w:rsidR="00906502" w:rsidRPr="00287999">
              <w:rPr>
                <w:rFonts w:ascii="Calibri" w:hAnsi="Calibri" w:cs="Calibri"/>
                <w:b/>
                <w:lang w:val="ka-GE"/>
              </w:rPr>
              <w:t>მ</w:t>
            </w:r>
            <w:r w:rsidRPr="00287999">
              <w:rPr>
                <w:rFonts w:ascii="Calibri" w:hAnsi="Calibri" w:cs="Calibri"/>
                <w:b/>
                <w:lang w:val="ka-GE"/>
              </w:rPr>
              <w:t>კვეთი“</w:t>
            </w:r>
            <w:r w:rsidRPr="00287999">
              <w:rPr>
                <w:rFonts w:ascii="Calibri" w:hAnsi="Calibri" w:cs="Calibri"/>
                <w:b/>
              </w:rPr>
              <w:t>/the EMPLOYER:</w:t>
            </w:r>
          </w:p>
          <w:p w14:paraId="28179F7C" w14:textId="77777777" w:rsidR="000F198D" w:rsidRPr="00287999" w:rsidRDefault="000F198D" w:rsidP="00287999">
            <w:pPr>
              <w:spacing w:line="276" w:lineRule="auto"/>
              <w:jc w:val="center"/>
              <w:rPr>
                <w:rFonts w:ascii="Calibri" w:hAnsi="Calibri" w:cs="Calibri"/>
                <w:b/>
              </w:rPr>
            </w:pPr>
          </w:p>
          <w:p w14:paraId="51849EEC" w14:textId="5539FDEB" w:rsidR="003E5898" w:rsidRPr="00287999" w:rsidRDefault="00D96245" w:rsidP="00287999">
            <w:pPr>
              <w:spacing w:line="276" w:lineRule="auto"/>
              <w:rPr>
                <w:rFonts w:ascii="Calibri" w:hAnsi="Calibri" w:cs="Calibri"/>
              </w:rPr>
            </w:pPr>
            <w:r w:rsidRPr="00287999">
              <w:rPr>
                <w:rFonts w:ascii="Calibri" w:hAnsi="Calibri" w:cs="Calibri"/>
                <w:b/>
                <w:lang w:val="ka-GE"/>
              </w:rPr>
              <w:t>ხელმოწერა/</w:t>
            </w:r>
            <w:r w:rsidRPr="00287999">
              <w:rPr>
                <w:rFonts w:ascii="Calibri" w:hAnsi="Calibri" w:cs="Calibri"/>
                <w:b/>
              </w:rPr>
              <w:t>Signature</w:t>
            </w:r>
            <w:r w:rsidRPr="00287999">
              <w:rPr>
                <w:rFonts w:ascii="Calibri" w:hAnsi="Calibri" w:cs="Calibri"/>
              </w:rPr>
              <w:t xml:space="preserve">: </w:t>
            </w:r>
          </w:p>
          <w:p w14:paraId="2CCF0933" w14:textId="2CD664F3" w:rsidR="003E5898" w:rsidRPr="00287999" w:rsidRDefault="003E5898" w:rsidP="00287999">
            <w:pPr>
              <w:spacing w:line="276" w:lineRule="auto"/>
              <w:rPr>
                <w:rFonts w:ascii="Calibri" w:hAnsi="Calibri" w:cs="Calibri"/>
              </w:rPr>
            </w:pPr>
          </w:p>
          <w:p w14:paraId="597A9301" w14:textId="77777777" w:rsidR="000318BF" w:rsidRPr="00287999" w:rsidRDefault="000318BF" w:rsidP="00287999">
            <w:pPr>
              <w:spacing w:line="276" w:lineRule="auto"/>
              <w:rPr>
                <w:rFonts w:ascii="Calibri" w:hAnsi="Calibri" w:cs="Calibri"/>
              </w:rPr>
            </w:pPr>
          </w:p>
          <w:p w14:paraId="63A17CA8" w14:textId="0ECC94F1" w:rsidR="00CA29FE" w:rsidRPr="00287999" w:rsidRDefault="00CA29FE" w:rsidP="00287999">
            <w:pPr>
              <w:spacing w:line="276" w:lineRule="auto"/>
              <w:rPr>
                <w:rFonts w:ascii="Calibri" w:hAnsi="Calibri" w:cs="Calibri"/>
              </w:rPr>
            </w:pPr>
            <w:r w:rsidRPr="00287999">
              <w:rPr>
                <w:rFonts w:ascii="Calibri" w:hAnsi="Calibri" w:cs="Calibri"/>
              </w:rPr>
              <w:t>_____________________________</w:t>
            </w:r>
          </w:p>
          <w:p w14:paraId="1754D75A" w14:textId="77777777" w:rsidR="00CA29FE" w:rsidRPr="00287999" w:rsidRDefault="00CA29FE" w:rsidP="00287999">
            <w:pPr>
              <w:spacing w:line="276" w:lineRule="auto"/>
              <w:jc w:val="both"/>
              <w:rPr>
                <w:rFonts w:ascii="Calibri" w:hAnsi="Calibri" w:cs="Calibri"/>
                <w:lang w:val="ka-GE"/>
              </w:rPr>
            </w:pPr>
            <w:r w:rsidRPr="00287999">
              <w:rPr>
                <w:rFonts w:ascii="Calibri" w:hAnsi="Calibri" w:cs="Calibri"/>
                <w:b/>
                <w:lang w:val="ka-GE"/>
              </w:rPr>
              <w:t>სახელი/</w:t>
            </w:r>
            <w:r w:rsidRPr="00287999">
              <w:rPr>
                <w:rFonts w:ascii="Calibri" w:hAnsi="Calibri" w:cs="Calibri"/>
                <w:b/>
              </w:rPr>
              <w:t>Name</w:t>
            </w:r>
            <w:r w:rsidRPr="00287999">
              <w:rPr>
                <w:rFonts w:ascii="Calibri" w:hAnsi="Calibri" w:cs="Calibri"/>
              </w:rPr>
              <w:t xml:space="preserve">: </w:t>
            </w:r>
            <w:r w:rsidRPr="00287999">
              <w:rPr>
                <w:rFonts w:ascii="Calibri" w:hAnsi="Calibri" w:cs="Calibri"/>
                <w:lang w:val="ka-GE"/>
              </w:rPr>
              <w:t>სერგეი მილერს/</w:t>
            </w:r>
            <w:r w:rsidRPr="00287999">
              <w:rPr>
                <w:rFonts w:ascii="Calibri" w:hAnsi="Calibri" w:cs="Calibri"/>
              </w:rPr>
              <w:t>Sergejs Millers</w:t>
            </w:r>
          </w:p>
          <w:p w14:paraId="6665CC10" w14:textId="77777777" w:rsidR="007A4F2C" w:rsidRPr="00287999" w:rsidRDefault="007A4F2C" w:rsidP="00287999">
            <w:pPr>
              <w:spacing w:line="276" w:lineRule="auto"/>
              <w:rPr>
                <w:rFonts w:ascii="Calibri" w:hAnsi="Calibri" w:cs="Calibri"/>
              </w:rPr>
            </w:pPr>
          </w:p>
          <w:p w14:paraId="6DE7B578" w14:textId="7727C88D" w:rsidR="003E5898" w:rsidRPr="00287999" w:rsidRDefault="003E5898" w:rsidP="00287999">
            <w:pPr>
              <w:spacing w:line="276" w:lineRule="auto"/>
              <w:rPr>
                <w:rFonts w:ascii="Calibri" w:hAnsi="Calibri" w:cs="Calibri"/>
              </w:rPr>
            </w:pPr>
          </w:p>
          <w:p w14:paraId="27CD094E" w14:textId="77777777" w:rsidR="00CA29FE" w:rsidRPr="00287999" w:rsidRDefault="00CA29FE" w:rsidP="00287999">
            <w:pPr>
              <w:spacing w:line="276" w:lineRule="auto"/>
              <w:rPr>
                <w:rFonts w:ascii="Calibri" w:hAnsi="Calibri" w:cs="Calibri"/>
              </w:rPr>
            </w:pPr>
          </w:p>
          <w:p w14:paraId="6F312A1C" w14:textId="6D29C0B1" w:rsidR="00D96245" w:rsidRPr="00287999" w:rsidRDefault="00D96245" w:rsidP="00287999">
            <w:pPr>
              <w:spacing w:line="276" w:lineRule="auto"/>
              <w:rPr>
                <w:rFonts w:ascii="Calibri" w:hAnsi="Calibri" w:cs="Calibri"/>
              </w:rPr>
            </w:pPr>
            <w:r w:rsidRPr="00287999">
              <w:rPr>
                <w:rFonts w:ascii="Calibri" w:hAnsi="Calibri" w:cs="Calibri"/>
              </w:rPr>
              <w:t>_____________________________</w:t>
            </w:r>
          </w:p>
          <w:p w14:paraId="0EB940DB" w14:textId="29B82744" w:rsidR="00D96245" w:rsidRPr="00287999" w:rsidRDefault="00D96245" w:rsidP="00287999">
            <w:pPr>
              <w:spacing w:line="276" w:lineRule="auto"/>
              <w:jc w:val="both"/>
              <w:rPr>
                <w:rFonts w:ascii="Calibri" w:hAnsi="Calibri" w:cs="Calibri"/>
              </w:rPr>
            </w:pPr>
            <w:r w:rsidRPr="00287999">
              <w:rPr>
                <w:rFonts w:ascii="Calibri" w:hAnsi="Calibri" w:cs="Calibri"/>
                <w:b/>
                <w:lang w:val="ka-GE"/>
              </w:rPr>
              <w:t>სახელი/</w:t>
            </w:r>
            <w:r w:rsidRPr="00287999">
              <w:rPr>
                <w:rFonts w:ascii="Calibri" w:hAnsi="Calibri" w:cs="Calibri"/>
                <w:b/>
              </w:rPr>
              <w:t>Name</w:t>
            </w:r>
            <w:r w:rsidRPr="00287999">
              <w:rPr>
                <w:rFonts w:ascii="Calibri" w:hAnsi="Calibri" w:cs="Calibri"/>
              </w:rPr>
              <w:t xml:space="preserve">: </w:t>
            </w:r>
            <w:r w:rsidR="00FD0BEA" w:rsidRPr="00287999">
              <w:rPr>
                <w:rFonts w:ascii="Calibri" w:hAnsi="Calibri" w:cs="Calibri"/>
                <w:lang w:val="ka-GE"/>
              </w:rPr>
              <w:t>მიხეილ შათაშვილი/</w:t>
            </w:r>
            <w:r w:rsidR="00FD0BEA" w:rsidRPr="00287999">
              <w:rPr>
                <w:rFonts w:ascii="Calibri" w:hAnsi="Calibri" w:cs="Calibri"/>
              </w:rPr>
              <w:t>Mikheil Shatashvili</w:t>
            </w:r>
          </w:p>
        </w:tc>
        <w:tc>
          <w:tcPr>
            <w:tcW w:w="4439" w:type="dxa"/>
            <w:shd w:val="clear" w:color="auto" w:fill="auto"/>
          </w:tcPr>
          <w:p w14:paraId="14EABC45" w14:textId="49F2E3DB" w:rsidR="00D96245" w:rsidRPr="00287999" w:rsidRDefault="00D96245" w:rsidP="00287999">
            <w:pPr>
              <w:spacing w:line="276" w:lineRule="auto"/>
              <w:rPr>
                <w:rFonts w:ascii="Calibri" w:hAnsi="Calibri" w:cs="Calibri"/>
                <w:b/>
              </w:rPr>
            </w:pPr>
            <w:r w:rsidRPr="00287999">
              <w:rPr>
                <w:rFonts w:ascii="Calibri" w:hAnsi="Calibri" w:cs="Calibri"/>
                <w:b/>
                <w:lang w:val="ka-GE"/>
              </w:rPr>
              <w:t>„</w:t>
            </w:r>
            <w:r w:rsidR="00A3597A" w:rsidRPr="00287999">
              <w:rPr>
                <w:rFonts w:ascii="Calibri" w:hAnsi="Calibri" w:cs="Calibri"/>
                <w:b/>
                <w:lang w:val="ka-GE"/>
              </w:rPr>
              <w:t>კონტრაქტორი</w:t>
            </w:r>
            <w:r w:rsidRPr="00287999">
              <w:rPr>
                <w:rFonts w:ascii="Calibri" w:hAnsi="Calibri" w:cs="Calibri"/>
                <w:b/>
                <w:lang w:val="ka-GE"/>
              </w:rPr>
              <w:t>“/</w:t>
            </w:r>
            <w:r w:rsidR="00A41659" w:rsidRPr="00287999">
              <w:rPr>
                <w:rFonts w:ascii="Calibri" w:hAnsi="Calibri" w:cs="Calibri"/>
                <w:b/>
              </w:rPr>
              <w:t xml:space="preserve">the </w:t>
            </w:r>
            <w:r w:rsidRPr="00287999">
              <w:rPr>
                <w:rFonts w:ascii="Calibri" w:hAnsi="Calibri" w:cs="Calibri"/>
                <w:b/>
              </w:rPr>
              <w:t>CONTRACTOR:</w:t>
            </w:r>
          </w:p>
          <w:p w14:paraId="5A07B053" w14:textId="77777777" w:rsidR="00D96245" w:rsidRPr="00287999" w:rsidRDefault="00D96245" w:rsidP="00287999">
            <w:pPr>
              <w:spacing w:line="276" w:lineRule="auto"/>
              <w:rPr>
                <w:rFonts w:ascii="Calibri" w:hAnsi="Calibri" w:cs="Calibri"/>
                <w:b/>
              </w:rPr>
            </w:pPr>
          </w:p>
          <w:p w14:paraId="20859282" w14:textId="77777777" w:rsidR="003E5898" w:rsidRPr="00287999" w:rsidRDefault="00D96245" w:rsidP="00287999">
            <w:pPr>
              <w:spacing w:line="276" w:lineRule="auto"/>
              <w:rPr>
                <w:rFonts w:ascii="Calibri" w:hAnsi="Calibri" w:cs="Calibri"/>
              </w:rPr>
            </w:pPr>
            <w:r w:rsidRPr="00287999">
              <w:rPr>
                <w:rFonts w:ascii="Calibri" w:hAnsi="Calibri" w:cs="Calibri"/>
                <w:b/>
                <w:lang w:val="ka-GE"/>
              </w:rPr>
              <w:t>ხელმოწერა/</w:t>
            </w:r>
            <w:r w:rsidRPr="00287999">
              <w:rPr>
                <w:rFonts w:ascii="Calibri" w:hAnsi="Calibri" w:cs="Calibri"/>
                <w:b/>
              </w:rPr>
              <w:t>Signature</w:t>
            </w:r>
            <w:r w:rsidRPr="00287999">
              <w:rPr>
                <w:rFonts w:ascii="Calibri" w:hAnsi="Calibri" w:cs="Calibri"/>
              </w:rPr>
              <w:t>:</w:t>
            </w:r>
          </w:p>
          <w:p w14:paraId="51787600" w14:textId="77777777" w:rsidR="003E5898" w:rsidRPr="00287999" w:rsidRDefault="003E5898" w:rsidP="00287999">
            <w:pPr>
              <w:spacing w:line="276" w:lineRule="auto"/>
              <w:rPr>
                <w:rFonts w:ascii="Calibri" w:hAnsi="Calibri" w:cs="Calibri"/>
              </w:rPr>
            </w:pPr>
          </w:p>
          <w:p w14:paraId="74CF449F" w14:textId="77777777" w:rsidR="007A4F2C" w:rsidRPr="00287999" w:rsidRDefault="007A4F2C" w:rsidP="00287999">
            <w:pPr>
              <w:spacing w:line="276" w:lineRule="auto"/>
              <w:rPr>
                <w:rFonts w:ascii="Calibri" w:hAnsi="Calibri" w:cs="Calibri"/>
              </w:rPr>
            </w:pPr>
          </w:p>
          <w:p w14:paraId="74043D49" w14:textId="1553BD29" w:rsidR="00D96245" w:rsidRPr="00287999" w:rsidRDefault="00D96245" w:rsidP="00287999">
            <w:pPr>
              <w:spacing w:line="276" w:lineRule="auto"/>
              <w:rPr>
                <w:rFonts w:ascii="Calibri" w:hAnsi="Calibri" w:cs="Calibri"/>
              </w:rPr>
            </w:pPr>
            <w:r w:rsidRPr="00287999">
              <w:rPr>
                <w:rFonts w:ascii="Calibri" w:hAnsi="Calibri" w:cs="Calibri"/>
              </w:rPr>
              <w:t xml:space="preserve"> _____________________________</w:t>
            </w:r>
          </w:p>
          <w:p w14:paraId="73F9D9B6" w14:textId="135C979B" w:rsidR="00D96245" w:rsidRPr="00287999" w:rsidRDefault="00D96245" w:rsidP="00287999">
            <w:pPr>
              <w:spacing w:line="276" w:lineRule="auto"/>
              <w:rPr>
                <w:rFonts w:ascii="Calibri" w:hAnsi="Calibri" w:cs="Calibri"/>
              </w:rPr>
            </w:pPr>
            <w:r w:rsidRPr="00287999">
              <w:rPr>
                <w:rFonts w:ascii="Calibri" w:hAnsi="Calibri" w:cs="Calibri"/>
                <w:b/>
                <w:lang w:val="ka-GE"/>
              </w:rPr>
              <w:t>სახელი/</w:t>
            </w:r>
            <w:r w:rsidRPr="00287999">
              <w:rPr>
                <w:rFonts w:ascii="Calibri" w:hAnsi="Calibri" w:cs="Calibri"/>
                <w:b/>
              </w:rPr>
              <w:t>Name</w:t>
            </w:r>
            <w:r w:rsidRPr="00287999">
              <w:rPr>
                <w:rFonts w:ascii="Calibri" w:hAnsi="Calibri" w:cs="Calibri"/>
              </w:rPr>
              <w:t xml:space="preserve">: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p>
        </w:tc>
      </w:tr>
    </w:tbl>
    <w:p w14:paraId="3131307A" w14:textId="26A183B4" w:rsidR="00303DDA" w:rsidRPr="00287999" w:rsidRDefault="00303DDA" w:rsidP="00287999">
      <w:pPr>
        <w:rPr>
          <w:rFonts w:ascii="Calibri" w:hAnsi="Calibri" w:cs="Calibri"/>
          <w:b/>
          <w:bCs/>
          <w:lang w:val="ka-GE"/>
        </w:rPr>
      </w:pPr>
    </w:p>
    <w:p w14:paraId="1D464C43" w14:textId="2CE85ED6" w:rsidR="00A3597A" w:rsidRPr="00287999" w:rsidRDefault="00A3597A" w:rsidP="00287999">
      <w:pPr>
        <w:rPr>
          <w:rFonts w:ascii="Calibri" w:hAnsi="Calibri" w:cs="Calibri"/>
          <w:b/>
          <w:bCs/>
          <w:lang w:val="ka-GE"/>
        </w:rPr>
      </w:pPr>
    </w:p>
    <w:p w14:paraId="698B0FEE" w14:textId="16EF15A6" w:rsidR="00A3597A" w:rsidRPr="00287999" w:rsidRDefault="00A3597A" w:rsidP="00287999">
      <w:pPr>
        <w:rPr>
          <w:rFonts w:ascii="Calibri" w:hAnsi="Calibri" w:cs="Calibri"/>
          <w:b/>
          <w:bCs/>
          <w:lang w:val="ka-GE"/>
        </w:rPr>
      </w:pPr>
    </w:p>
    <w:p w14:paraId="6D1E4244" w14:textId="3CE1170D" w:rsidR="00A3597A" w:rsidRPr="00287999" w:rsidRDefault="00A3597A" w:rsidP="00287999">
      <w:pPr>
        <w:rPr>
          <w:rFonts w:ascii="Calibri" w:hAnsi="Calibri" w:cs="Calibri"/>
          <w:b/>
          <w:bCs/>
          <w:lang w:val="ka-GE"/>
        </w:rPr>
      </w:pPr>
    </w:p>
    <w:p w14:paraId="223E1A60" w14:textId="4386A7BF" w:rsidR="00A3597A" w:rsidRPr="00287999" w:rsidRDefault="00A3597A" w:rsidP="00287999">
      <w:pPr>
        <w:rPr>
          <w:rFonts w:ascii="Calibri" w:hAnsi="Calibri" w:cs="Calibri"/>
          <w:b/>
          <w:bCs/>
          <w:lang w:val="ka-GE"/>
        </w:rPr>
      </w:pPr>
    </w:p>
    <w:p w14:paraId="1FDE202F" w14:textId="407B17A1" w:rsidR="00A3597A" w:rsidRDefault="00A3597A" w:rsidP="00287999">
      <w:pPr>
        <w:rPr>
          <w:rFonts w:ascii="Calibri" w:hAnsi="Calibri" w:cs="Calibri"/>
          <w:b/>
          <w:bCs/>
          <w:lang w:val="ka-GE"/>
        </w:rPr>
      </w:pPr>
    </w:p>
    <w:p w14:paraId="4D4646A4" w14:textId="1C10E28A" w:rsidR="00AD631C" w:rsidRDefault="00AD631C" w:rsidP="00287999">
      <w:pPr>
        <w:rPr>
          <w:rFonts w:ascii="Calibri" w:hAnsi="Calibri" w:cs="Calibri"/>
          <w:b/>
          <w:bCs/>
          <w:lang w:val="ka-GE"/>
        </w:rPr>
      </w:pPr>
    </w:p>
    <w:p w14:paraId="4ECF7D42" w14:textId="09051E81" w:rsidR="00AD631C" w:rsidRDefault="00AD631C" w:rsidP="00287999">
      <w:pPr>
        <w:rPr>
          <w:rFonts w:ascii="Calibri" w:hAnsi="Calibri" w:cs="Calibri"/>
          <w:b/>
          <w:bCs/>
          <w:lang w:val="ka-GE"/>
        </w:rPr>
      </w:pPr>
    </w:p>
    <w:p w14:paraId="246FDFF4" w14:textId="72EF6A1B" w:rsidR="00AD631C" w:rsidRDefault="00AD631C" w:rsidP="00287999">
      <w:pPr>
        <w:rPr>
          <w:rFonts w:ascii="Calibri" w:hAnsi="Calibri" w:cs="Calibri"/>
          <w:b/>
          <w:bCs/>
          <w:lang w:val="ka-GE"/>
        </w:rPr>
      </w:pPr>
    </w:p>
    <w:p w14:paraId="65C67F2C" w14:textId="0B09B472" w:rsidR="00AD631C" w:rsidRDefault="00AD631C" w:rsidP="00287999">
      <w:pPr>
        <w:rPr>
          <w:rFonts w:ascii="Calibri" w:hAnsi="Calibri" w:cs="Calibri"/>
          <w:b/>
          <w:bCs/>
          <w:lang w:val="ka-GE"/>
        </w:rPr>
      </w:pPr>
    </w:p>
    <w:p w14:paraId="0E5C3DC1" w14:textId="03B9BB68" w:rsidR="00AD631C" w:rsidRDefault="00AD631C" w:rsidP="00287999">
      <w:pPr>
        <w:rPr>
          <w:rFonts w:ascii="Calibri" w:hAnsi="Calibri" w:cs="Calibri"/>
          <w:b/>
          <w:bCs/>
          <w:lang w:val="ka-GE"/>
        </w:rPr>
      </w:pPr>
    </w:p>
    <w:p w14:paraId="0757314B" w14:textId="370AB9AD" w:rsidR="00AD631C" w:rsidRDefault="00AD631C" w:rsidP="00287999">
      <w:pPr>
        <w:rPr>
          <w:rFonts w:ascii="Calibri" w:hAnsi="Calibri" w:cs="Calibri"/>
          <w:b/>
          <w:bCs/>
          <w:lang w:val="ka-GE"/>
        </w:rPr>
      </w:pPr>
    </w:p>
    <w:p w14:paraId="3181FADD" w14:textId="6281C208" w:rsidR="00AD631C" w:rsidRDefault="00AD631C" w:rsidP="00287999">
      <w:pPr>
        <w:rPr>
          <w:rFonts w:ascii="Calibri" w:hAnsi="Calibri" w:cs="Calibri"/>
          <w:b/>
          <w:bCs/>
          <w:lang w:val="ka-GE"/>
        </w:rPr>
      </w:pPr>
    </w:p>
    <w:p w14:paraId="26FD8D44" w14:textId="682133CE" w:rsidR="00AD631C" w:rsidRDefault="00AD631C" w:rsidP="00287999">
      <w:pPr>
        <w:rPr>
          <w:rFonts w:ascii="Calibri" w:hAnsi="Calibri" w:cs="Calibri"/>
          <w:b/>
          <w:bCs/>
          <w:lang w:val="ka-GE"/>
        </w:rPr>
      </w:pPr>
    </w:p>
    <w:p w14:paraId="5CCD5853" w14:textId="4CC256F9" w:rsidR="00AD631C" w:rsidRDefault="00AD631C" w:rsidP="00287999">
      <w:pPr>
        <w:rPr>
          <w:rFonts w:ascii="Calibri" w:hAnsi="Calibri" w:cs="Calibri"/>
          <w:b/>
          <w:bCs/>
          <w:lang w:val="ka-GE"/>
        </w:rPr>
      </w:pPr>
    </w:p>
    <w:p w14:paraId="568F5ABC" w14:textId="5498B4B0" w:rsidR="00AD631C" w:rsidRDefault="00AD631C" w:rsidP="00287999">
      <w:pPr>
        <w:rPr>
          <w:rFonts w:ascii="Calibri" w:hAnsi="Calibri" w:cs="Calibri"/>
          <w:b/>
          <w:bCs/>
          <w:lang w:val="ka-GE"/>
        </w:rPr>
      </w:pPr>
    </w:p>
    <w:p w14:paraId="0158AE57" w14:textId="4224F062" w:rsidR="00AD631C" w:rsidRDefault="00AD631C" w:rsidP="00287999">
      <w:pPr>
        <w:rPr>
          <w:rFonts w:ascii="Calibri" w:hAnsi="Calibri" w:cs="Calibri"/>
          <w:b/>
          <w:bCs/>
          <w:lang w:val="ka-GE"/>
        </w:rPr>
      </w:pPr>
    </w:p>
    <w:p w14:paraId="1E26C2F6" w14:textId="77777777" w:rsidR="00AD631C" w:rsidRPr="00287999" w:rsidRDefault="00AD631C" w:rsidP="00287999">
      <w:pPr>
        <w:rPr>
          <w:rFonts w:ascii="Calibri" w:hAnsi="Calibri" w:cs="Calibri"/>
          <w:b/>
          <w:bCs/>
          <w:lang w:val="ka-GE"/>
        </w:rPr>
      </w:pPr>
    </w:p>
    <w:p w14:paraId="1AFAAA5D" w14:textId="77777777" w:rsidR="00C54E82" w:rsidRPr="00287999" w:rsidRDefault="00C54E82" w:rsidP="00287999">
      <w:pPr>
        <w:jc w:val="center"/>
        <w:rPr>
          <w:rFonts w:ascii="Calibri" w:hAnsi="Calibri" w:cs="Calibri"/>
          <w:b/>
          <w:bCs/>
          <w:lang w:val="ka-GE"/>
        </w:rPr>
      </w:pPr>
    </w:p>
    <w:p w14:paraId="7D6259D4" w14:textId="1D6669E9" w:rsidR="00D96245" w:rsidRPr="00287999" w:rsidRDefault="00D96245" w:rsidP="00287999">
      <w:pPr>
        <w:jc w:val="center"/>
        <w:rPr>
          <w:rFonts w:ascii="Calibri" w:hAnsi="Calibri" w:cs="Calibri"/>
          <w:b/>
          <w:bCs/>
        </w:rPr>
      </w:pPr>
      <w:r w:rsidRPr="00287999">
        <w:rPr>
          <w:rFonts w:ascii="Calibri" w:hAnsi="Calibri" w:cs="Calibri"/>
          <w:b/>
          <w:bCs/>
          <w:lang w:val="ka-GE"/>
        </w:rPr>
        <w:lastRenderedPageBreak/>
        <w:t>დანართი 1</w:t>
      </w:r>
      <w:r w:rsidRPr="00287999">
        <w:rPr>
          <w:rFonts w:ascii="Calibri" w:hAnsi="Calibri" w:cs="Calibri"/>
          <w:b/>
          <w:bCs/>
        </w:rPr>
        <w:t>/</w:t>
      </w:r>
      <w:r w:rsidR="009F1375" w:rsidRPr="00287999">
        <w:rPr>
          <w:rFonts w:ascii="Calibri" w:hAnsi="Calibri" w:cs="Calibri"/>
          <w:b/>
          <w:bCs/>
        </w:rPr>
        <w:t>Appendix</w:t>
      </w:r>
      <w:r w:rsidRPr="00287999">
        <w:rPr>
          <w:rFonts w:ascii="Calibri" w:hAnsi="Calibri" w:cs="Calibri"/>
          <w:b/>
          <w:bCs/>
        </w:rPr>
        <w:t xml:space="preserve"> </w:t>
      </w:r>
      <w:r w:rsidR="00417153" w:rsidRPr="00287999">
        <w:rPr>
          <w:rFonts w:ascii="Calibri" w:hAnsi="Calibri" w:cs="Calibri"/>
          <w:b/>
          <w:bCs/>
          <w:lang w:val="ka-GE"/>
        </w:rPr>
        <w:t>1</w:t>
      </w:r>
    </w:p>
    <w:p w14:paraId="3E645E5B" w14:textId="3142BC65" w:rsidR="00D96245" w:rsidRPr="00287999" w:rsidRDefault="00D96245" w:rsidP="00287999">
      <w:pPr>
        <w:jc w:val="center"/>
        <w:outlineLvl w:val="0"/>
        <w:rPr>
          <w:rFonts w:ascii="Calibri" w:hAnsi="Calibri" w:cs="Calibri"/>
          <w:b/>
        </w:rPr>
      </w:pPr>
      <w:r w:rsidRPr="00287999">
        <w:rPr>
          <w:rFonts w:ascii="Calibri" w:hAnsi="Calibri" w:cs="Calibri"/>
          <w:b/>
          <w:bCs/>
          <w:lang w:val="ka-GE"/>
        </w:rPr>
        <w:t>„სამუშაოების“ გრაფიკი</w:t>
      </w:r>
      <w:r w:rsidR="009F1375" w:rsidRPr="00287999">
        <w:rPr>
          <w:rFonts w:ascii="Calibri" w:hAnsi="Calibri" w:cs="Calibri"/>
          <w:b/>
          <w:bCs/>
        </w:rPr>
        <w:t xml:space="preserve"> </w:t>
      </w:r>
      <w:r w:rsidRPr="00287999">
        <w:rPr>
          <w:rFonts w:ascii="Calibri" w:hAnsi="Calibri" w:cs="Calibri"/>
          <w:b/>
          <w:bCs/>
        </w:rPr>
        <w:t>/</w:t>
      </w:r>
      <w:bookmarkStart w:id="45" w:name="_Toc504728774"/>
      <w:r w:rsidRPr="00287999">
        <w:rPr>
          <w:rFonts w:ascii="Calibri" w:hAnsi="Calibri" w:cs="Calibri"/>
          <w:b/>
        </w:rPr>
        <w:t xml:space="preserve"> SCHEDULE FOR THE </w:t>
      </w:r>
      <w:bookmarkEnd w:id="45"/>
      <w:r w:rsidRPr="00287999">
        <w:rPr>
          <w:rFonts w:ascii="Calibri" w:hAnsi="Calibri" w:cs="Calibri"/>
          <w:b/>
        </w:rPr>
        <w:t>WORKS</w:t>
      </w:r>
    </w:p>
    <w:p w14:paraId="2B848D65" w14:textId="1D5C6474" w:rsidR="00D96245" w:rsidRPr="00287999" w:rsidRDefault="00D96245" w:rsidP="00287999">
      <w:pPr>
        <w:jc w:val="center"/>
        <w:rPr>
          <w:rFonts w:ascii="Calibri" w:hAnsi="Calibri" w:cs="Calibri"/>
          <w:i/>
          <w:iCs/>
        </w:rPr>
      </w:pPr>
      <w:r w:rsidRPr="00287999">
        <w:rPr>
          <w:rFonts w:ascii="Calibri" w:hAnsi="Calibri" w:cs="Calibri"/>
          <w:i/>
          <w:iCs/>
          <w:lang w:val="ka-GE"/>
        </w:rPr>
        <w:t>(თანდართული ცალკე დოკუმენტად)</w:t>
      </w:r>
      <w:r w:rsidRPr="00287999">
        <w:rPr>
          <w:rFonts w:ascii="Calibri" w:hAnsi="Calibri" w:cs="Calibri"/>
          <w:i/>
          <w:iCs/>
        </w:rPr>
        <w:t>/</w:t>
      </w:r>
      <w:r w:rsidRPr="00287999">
        <w:rPr>
          <w:rFonts w:ascii="Calibri" w:hAnsi="Calibri" w:cs="Calibri"/>
          <w:bCs/>
          <w:i/>
          <w:iCs/>
        </w:rPr>
        <w:t>(Attached as a separate document)</w:t>
      </w:r>
    </w:p>
    <w:p w14:paraId="06FEF0A3" w14:textId="6450FB09" w:rsidR="00D96245" w:rsidRPr="00287999" w:rsidRDefault="00D96245" w:rsidP="00287999">
      <w:pPr>
        <w:rPr>
          <w:rFonts w:ascii="Calibri" w:hAnsi="Calibri" w:cs="Calibri"/>
        </w:rPr>
      </w:pPr>
    </w:p>
    <w:p w14:paraId="11BB7837" w14:textId="5FFF97B1" w:rsidR="00D96245" w:rsidRPr="00287999" w:rsidRDefault="00D96245" w:rsidP="00287999">
      <w:pPr>
        <w:rPr>
          <w:rFonts w:ascii="Calibri" w:hAnsi="Calibri" w:cs="Calibri"/>
        </w:rPr>
      </w:pPr>
    </w:p>
    <w:p w14:paraId="6B6B469A" w14:textId="0D8071F7" w:rsidR="00D96245" w:rsidRPr="00287999" w:rsidRDefault="00D96245" w:rsidP="00287999">
      <w:pPr>
        <w:rPr>
          <w:rFonts w:ascii="Calibri" w:hAnsi="Calibri" w:cs="Calibri"/>
        </w:rPr>
      </w:pPr>
    </w:p>
    <w:p w14:paraId="13A0D97D" w14:textId="1CC45233" w:rsidR="00D96245" w:rsidRPr="00287999" w:rsidRDefault="00D96245" w:rsidP="00287999">
      <w:pPr>
        <w:rPr>
          <w:rFonts w:ascii="Calibri" w:hAnsi="Calibri" w:cs="Calibri"/>
        </w:rPr>
      </w:pPr>
    </w:p>
    <w:p w14:paraId="32923470" w14:textId="2DF27239" w:rsidR="00D96245" w:rsidRPr="00287999" w:rsidRDefault="00D96245" w:rsidP="00287999">
      <w:pPr>
        <w:rPr>
          <w:rFonts w:ascii="Calibri" w:hAnsi="Calibri" w:cs="Calibri"/>
        </w:rPr>
      </w:pPr>
    </w:p>
    <w:p w14:paraId="4914BDC3" w14:textId="3BC0BF80" w:rsidR="00D96245" w:rsidRPr="00287999" w:rsidRDefault="00D96245" w:rsidP="00287999">
      <w:pPr>
        <w:rPr>
          <w:rFonts w:ascii="Calibri" w:hAnsi="Calibri" w:cs="Calibri"/>
        </w:rPr>
      </w:pPr>
    </w:p>
    <w:p w14:paraId="6C7F6D49" w14:textId="6F9076EA" w:rsidR="00D96245" w:rsidRPr="00287999" w:rsidRDefault="00D96245" w:rsidP="00287999">
      <w:pPr>
        <w:rPr>
          <w:rFonts w:ascii="Calibri" w:hAnsi="Calibri" w:cs="Calibri"/>
        </w:rPr>
      </w:pPr>
    </w:p>
    <w:p w14:paraId="142ED058" w14:textId="62FB71A5" w:rsidR="00D96245" w:rsidRPr="00287999" w:rsidRDefault="00D96245" w:rsidP="00287999">
      <w:pPr>
        <w:rPr>
          <w:rFonts w:ascii="Calibri" w:hAnsi="Calibri" w:cs="Calibri"/>
        </w:rPr>
      </w:pPr>
    </w:p>
    <w:p w14:paraId="6343B130" w14:textId="36F16E02" w:rsidR="00D96245" w:rsidRPr="00287999" w:rsidRDefault="00D96245" w:rsidP="00287999">
      <w:pPr>
        <w:rPr>
          <w:rFonts w:ascii="Calibri" w:hAnsi="Calibri" w:cs="Calibri"/>
        </w:rPr>
      </w:pPr>
    </w:p>
    <w:p w14:paraId="7EFE3C01" w14:textId="600FB96D" w:rsidR="00D96245" w:rsidRPr="00287999" w:rsidRDefault="00D96245" w:rsidP="00287999">
      <w:pPr>
        <w:rPr>
          <w:rFonts w:ascii="Calibri" w:hAnsi="Calibri" w:cs="Calibri"/>
        </w:rPr>
      </w:pPr>
    </w:p>
    <w:p w14:paraId="564979B7" w14:textId="77777777" w:rsidR="00137D19" w:rsidRPr="00287999" w:rsidRDefault="00137D19" w:rsidP="00287999">
      <w:pPr>
        <w:rPr>
          <w:rFonts w:ascii="Calibri" w:hAnsi="Calibri" w:cs="Calibri"/>
        </w:rPr>
      </w:pPr>
    </w:p>
    <w:p w14:paraId="365D9968" w14:textId="77777777" w:rsidR="003E5898" w:rsidRPr="00287999" w:rsidRDefault="003E5898" w:rsidP="00287999">
      <w:pPr>
        <w:rPr>
          <w:rFonts w:ascii="Calibri" w:hAnsi="Calibri" w:cs="Calibri"/>
          <w:b/>
          <w:bCs/>
          <w:lang w:val="ka-GE"/>
        </w:rPr>
      </w:pPr>
    </w:p>
    <w:p w14:paraId="68E11078" w14:textId="77777777" w:rsidR="00CA29FE" w:rsidRPr="00287999" w:rsidRDefault="00CA29FE" w:rsidP="00287999">
      <w:pPr>
        <w:jc w:val="center"/>
        <w:rPr>
          <w:rFonts w:ascii="Calibri" w:hAnsi="Calibri" w:cs="Calibri"/>
          <w:b/>
          <w:bCs/>
          <w:lang w:val="ka-GE"/>
        </w:rPr>
      </w:pPr>
    </w:p>
    <w:p w14:paraId="7D93810A" w14:textId="77777777" w:rsidR="00CA29FE" w:rsidRPr="00287999" w:rsidRDefault="00CA29FE" w:rsidP="00287999">
      <w:pPr>
        <w:jc w:val="center"/>
        <w:rPr>
          <w:rFonts w:ascii="Calibri" w:hAnsi="Calibri" w:cs="Calibri"/>
          <w:b/>
          <w:bCs/>
          <w:lang w:val="ka-GE"/>
        </w:rPr>
      </w:pPr>
    </w:p>
    <w:p w14:paraId="55104736" w14:textId="77777777" w:rsidR="00CA29FE" w:rsidRPr="00287999" w:rsidRDefault="00CA29FE" w:rsidP="00287999">
      <w:pPr>
        <w:jc w:val="center"/>
        <w:rPr>
          <w:rFonts w:ascii="Calibri" w:hAnsi="Calibri" w:cs="Calibri"/>
          <w:b/>
          <w:bCs/>
          <w:lang w:val="ka-GE"/>
        </w:rPr>
      </w:pPr>
    </w:p>
    <w:p w14:paraId="5664B2A6" w14:textId="77777777" w:rsidR="00CA29FE" w:rsidRPr="00287999" w:rsidRDefault="00CA29FE" w:rsidP="00287999">
      <w:pPr>
        <w:jc w:val="center"/>
        <w:rPr>
          <w:rFonts w:ascii="Calibri" w:hAnsi="Calibri" w:cs="Calibri"/>
          <w:b/>
          <w:bCs/>
          <w:lang w:val="ka-GE"/>
        </w:rPr>
      </w:pPr>
    </w:p>
    <w:p w14:paraId="0A898061" w14:textId="77777777" w:rsidR="00CA29FE" w:rsidRPr="00287999" w:rsidRDefault="00CA29FE" w:rsidP="00287999">
      <w:pPr>
        <w:jc w:val="center"/>
        <w:rPr>
          <w:rFonts w:ascii="Calibri" w:hAnsi="Calibri" w:cs="Calibri"/>
          <w:b/>
          <w:bCs/>
          <w:lang w:val="ka-GE"/>
        </w:rPr>
      </w:pPr>
    </w:p>
    <w:p w14:paraId="467C2065" w14:textId="77777777" w:rsidR="00CA29FE" w:rsidRPr="00287999" w:rsidRDefault="00CA29FE" w:rsidP="00287999">
      <w:pPr>
        <w:jc w:val="center"/>
        <w:rPr>
          <w:rFonts w:ascii="Calibri" w:hAnsi="Calibri" w:cs="Calibri"/>
          <w:b/>
          <w:bCs/>
          <w:lang w:val="ka-GE"/>
        </w:rPr>
      </w:pPr>
    </w:p>
    <w:p w14:paraId="7975004C" w14:textId="77777777" w:rsidR="00CA29FE" w:rsidRPr="00287999" w:rsidRDefault="00CA29FE" w:rsidP="00287999">
      <w:pPr>
        <w:jc w:val="center"/>
        <w:rPr>
          <w:rFonts w:ascii="Calibri" w:hAnsi="Calibri" w:cs="Calibri"/>
          <w:b/>
          <w:bCs/>
          <w:lang w:val="ka-GE"/>
        </w:rPr>
      </w:pPr>
    </w:p>
    <w:p w14:paraId="4C441A97" w14:textId="77777777" w:rsidR="00CA29FE" w:rsidRPr="00287999" w:rsidRDefault="00CA29FE" w:rsidP="00287999">
      <w:pPr>
        <w:jc w:val="center"/>
        <w:rPr>
          <w:rFonts w:ascii="Calibri" w:hAnsi="Calibri" w:cs="Calibri"/>
          <w:b/>
          <w:bCs/>
          <w:lang w:val="ka-GE"/>
        </w:rPr>
      </w:pPr>
    </w:p>
    <w:p w14:paraId="49A05C89" w14:textId="77777777" w:rsidR="00CA29FE" w:rsidRPr="00287999" w:rsidRDefault="00CA29FE" w:rsidP="00287999">
      <w:pPr>
        <w:jc w:val="center"/>
        <w:rPr>
          <w:rFonts w:ascii="Calibri" w:hAnsi="Calibri" w:cs="Calibri"/>
          <w:b/>
          <w:bCs/>
          <w:lang w:val="ka-GE"/>
        </w:rPr>
      </w:pPr>
    </w:p>
    <w:p w14:paraId="40707780" w14:textId="77777777" w:rsidR="00CA29FE" w:rsidRPr="00287999" w:rsidRDefault="00CA29FE" w:rsidP="00287999">
      <w:pPr>
        <w:jc w:val="center"/>
        <w:rPr>
          <w:rFonts w:ascii="Calibri" w:hAnsi="Calibri" w:cs="Calibri"/>
          <w:b/>
          <w:bCs/>
          <w:lang w:val="ka-GE"/>
        </w:rPr>
      </w:pPr>
    </w:p>
    <w:p w14:paraId="2093AC97" w14:textId="77777777" w:rsidR="00CA29FE" w:rsidRPr="00287999" w:rsidRDefault="00CA29FE" w:rsidP="00287999">
      <w:pPr>
        <w:jc w:val="center"/>
        <w:rPr>
          <w:rFonts w:ascii="Calibri" w:hAnsi="Calibri" w:cs="Calibri"/>
          <w:b/>
          <w:bCs/>
          <w:lang w:val="ka-GE"/>
        </w:rPr>
      </w:pPr>
    </w:p>
    <w:p w14:paraId="512E7238" w14:textId="77777777" w:rsidR="006C5964" w:rsidRPr="00287999" w:rsidRDefault="006C5964" w:rsidP="00287999">
      <w:pPr>
        <w:jc w:val="center"/>
        <w:rPr>
          <w:rFonts w:ascii="Calibri" w:hAnsi="Calibri" w:cs="Calibri"/>
          <w:b/>
          <w:bCs/>
          <w:lang w:val="ka-GE"/>
        </w:rPr>
      </w:pPr>
    </w:p>
    <w:p w14:paraId="057B6F67" w14:textId="48892A74" w:rsidR="009F1375" w:rsidRPr="00287999" w:rsidRDefault="009F1375" w:rsidP="00287999">
      <w:pPr>
        <w:jc w:val="center"/>
        <w:rPr>
          <w:rFonts w:ascii="Calibri" w:hAnsi="Calibri" w:cs="Calibri"/>
          <w:b/>
          <w:bCs/>
          <w:lang w:val="ka-GE"/>
        </w:rPr>
      </w:pPr>
      <w:r w:rsidRPr="00287999">
        <w:rPr>
          <w:rFonts w:ascii="Calibri" w:hAnsi="Calibri" w:cs="Calibri"/>
          <w:b/>
          <w:bCs/>
          <w:lang w:val="ka-GE"/>
        </w:rPr>
        <w:lastRenderedPageBreak/>
        <w:t>დანართი 2/Appendix 2</w:t>
      </w:r>
    </w:p>
    <w:p w14:paraId="6B6D743E" w14:textId="13A29FF3" w:rsidR="009F1375" w:rsidRPr="00287999" w:rsidRDefault="009F1375" w:rsidP="00287999">
      <w:pPr>
        <w:jc w:val="center"/>
        <w:outlineLvl w:val="0"/>
        <w:rPr>
          <w:rFonts w:ascii="Calibri" w:hAnsi="Calibri" w:cs="Calibri"/>
          <w:b/>
          <w:lang w:val="ka-GE"/>
        </w:rPr>
      </w:pPr>
      <w:r w:rsidRPr="00287999">
        <w:rPr>
          <w:rFonts w:ascii="Calibri" w:hAnsi="Calibri" w:cs="Calibri"/>
          <w:b/>
          <w:bCs/>
          <w:lang w:val="ka-GE"/>
        </w:rPr>
        <w:t>„სამუშაოების“ განფასება /</w:t>
      </w:r>
      <w:r w:rsidRPr="00287999">
        <w:rPr>
          <w:rFonts w:ascii="Calibri" w:hAnsi="Calibri" w:cs="Calibri"/>
          <w:b/>
          <w:lang w:val="ka-GE"/>
        </w:rPr>
        <w:t xml:space="preserve"> B</w:t>
      </w:r>
      <w:r w:rsidR="00303DDA" w:rsidRPr="00287999">
        <w:rPr>
          <w:rFonts w:ascii="Calibri" w:hAnsi="Calibri" w:cs="Calibri"/>
          <w:b/>
          <w:lang w:val="ka-GE"/>
        </w:rPr>
        <w:t>o</w:t>
      </w:r>
      <w:r w:rsidRPr="00287999">
        <w:rPr>
          <w:rFonts w:ascii="Calibri" w:hAnsi="Calibri" w:cs="Calibri"/>
          <w:b/>
          <w:lang w:val="ka-GE"/>
        </w:rPr>
        <w:t>Q of the Works</w:t>
      </w:r>
    </w:p>
    <w:p w14:paraId="611166B5" w14:textId="77777777" w:rsidR="009F1375" w:rsidRPr="00287999" w:rsidRDefault="009F1375" w:rsidP="00287999">
      <w:pPr>
        <w:jc w:val="center"/>
        <w:rPr>
          <w:rFonts w:ascii="Calibri" w:hAnsi="Calibri" w:cs="Calibri"/>
          <w:i/>
          <w:iCs/>
          <w:lang w:val="ka-GE"/>
        </w:rPr>
      </w:pPr>
      <w:r w:rsidRPr="00287999">
        <w:rPr>
          <w:rFonts w:ascii="Calibri" w:hAnsi="Calibri" w:cs="Calibri"/>
          <w:i/>
          <w:iCs/>
          <w:lang w:val="ka-GE"/>
        </w:rPr>
        <w:t>(თანდართული ცალკე დოკუმენტად)/</w:t>
      </w:r>
      <w:r w:rsidRPr="00287999">
        <w:rPr>
          <w:rFonts w:ascii="Calibri" w:hAnsi="Calibri" w:cs="Calibri"/>
          <w:bCs/>
          <w:i/>
          <w:iCs/>
          <w:lang w:val="ka-GE"/>
        </w:rPr>
        <w:t>(Attached as a separate document)</w:t>
      </w:r>
    </w:p>
    <w:p w14:paraId="495BC29E" w14:textId="77777777" w:rsidR="009F1375" w:rsidRPr="00287999" w:rsidRDefault="009F1375" w:rsidP="00287999">
      <w:pPr>
        <w:jc w:val="center"/>
        <w:rPr>
          <w:rFonts w:ascii="Calibri" w:hAnsi="Calibri" w:cs="Calibri"/>
          <w:b/>
          <w:bCs/>
          <w:lang w:val="ka-GE"/>
        </w:rPr>
      </w:pPr>
    </w:p>
    <w:p w14:paraId="78AD32B3" w14:textId="77777777" w:rsidR="009F1375" w:rsidRPr="00287999" w:rsidRDefault="009F1375" w:rsidP="00287999">
      <w:pPr>
        <w:jc w:val="center"/>
        <w:rPr>
          <w:rFonts w:ascii="Calibri" w:hAnsi="Calibri" w:cs="Calibri"/>
          <w:b/>
          <w:bCs/>
          <w:lang w:val="ka-GE"/>
        </w:rPr>
      </w:pPr>
    </w:p>
    <w:p w14:paraId="4D163A25" w14:textId="77777777" w:rsidR="009F1375" w:rsidRPr="00287999" w:rsidRDefault="009F1375" w:rsidP="00287999">
      <w:pPr>
        <w:jc w:val="center"/>
        <w:rPr>
          <w:rFonts w:ascii="Calibri" w:hAnsi="Calibri" w:cs="Calibri"/>
          <w:b/>
          <w:bCs/>
          <w:lang w:val="ka-GE"/>
        </w:rPr>
      </w:pPr>
    </w:p>
    <w:p w14:paraId="607CFD2A" w14:textId="5EC8F91D" w:rsidR="009F1375" w:rsidRPr="00287999" w:rsidRDefault="009F1375" w:rsidP="00287999">
      <w:pPr>
        <w:jc w:val="center"/>
        <w:rPr>
          <w:rFonts w:ascii="Calibri" w:hAnsi="Calibri" w:cs="Calibri"/>
          <w:b/>
          <w:bCs/>
          <w:lang w:val="ka-GE"/>
        </w:rPr>
      </w:pPr>
    </w:p>
    <w:p w14:paraId="5F09B60F" w14:textId="129A4634" w:rsidR="009F1375" w:rsidRPr="00287999" w:rsidRDefault="009F1375" w:rsidP="00287999">
      <w:pPr>
        <w:jc w:val="center"/>
        <w:rPr>
          <w:rFonts w:ascii="Calibri" w:hAnsi="Calibri" w:cs="Calibri"/>
          <w:b/>
          <w:bCs/>
          <w:lang w:val="ka-GE"/>
        </w:rPr>
      </w:pPr>
    </w:p>
    <w:p w14:paraId="4383E9D2" w14:textId="36ADE838" w:rsidR="009F1375" w:rsidRPr="00287999" w:rsidRDefault="009F1375" w:rsidP="00287999">
      <w:pPr>
        <w:jc w:val="center"/>
        <w:rPr>
          <w:rFonts w:ascii="Calibri" w:hAnsi="Calibri" w:cs="Calibri"/>
          <w:b/>
          <w:bCs/>
          <w:lang w:val="ka-GE"/>
        </w:rPr>
      </w:pPr>
    </w:p>
    <w:p w14:paraId="48B27865" w14:textId="01C1A28C" w:rsidR="009F1375" w:rsidRPr="00287999" w:rsidRDefault="009F1375" w:rsidP="00287999">
      <w:pPr>
        <w:jc w:val="center"/>
        <w:rPr>
          <w:rFonts w:ascii="Calibri" w:hAnsi="Calibri" w:cs="Calibri"/>
          <w:b/>
          <w:bCs/>
          <w:lang w:val="ka-GE"/>
        </w:rPr>
      </w:pPr>
    </w:p>
    <w:p w14:paraId="7C857EE4" w14:textId="2861ED37" w:rsidR="009F1375" w:rsidRPr="00287999" w:rsidRDefault="009F1375" w:rsidP="00287999">
      <w:pPr>
        <w:jc w:val="center"/>
        <w:rPr>
          <w:rFonts w:ascii="Calibri" w:hAnsi="Calibri" w:cs="Calibri"/>
          <w:b/>
          <w:bCs/>
          <w:lang w:val="ka-GE"/>
        </w:rPr>
      </w:pPr>
    </w:p>
    <w:p w14:paraId="4FD60F40" w14:textId="6213F3E6" w:rsidR="009F1375" w:rsidRPr="00287999" w:rsidRDefault="009F1375" w:rsidP="00287999">
      <w:pPr>
        <w:jc w:val="center"/>
        <w:rPr>
          <w:rFonts w:ascii="Calibri" w:hAnsi="Calibri" w:cs="Calibri"/>
          <w:b/>
          <w:bCs/>
          <w:lang w:val="ka-GE"/>
        </w:rPr>
      </w:pPr>
    </w:p>
    <w:p w14:paraId="1B629096" w14:textId="77777777" w:rsidR="003E5898" w:rsidRPr="00287999" w:rsidRDefault="003E5898" w:rsidP="00287999">
      <w:pPr>
        <w:rPr>
          <w:rFonts w:ascii="Calibri" w:hAnsi="Calibri" w:cs="Calibri"/>
          <w:b/>
          <w:bCs/>
          <w:lang w:val="ka-GE"/>
        </w:rPr>
      </w:pPr>
    </w:p>
    <w:p w14:paraId="24D64D39" w14:textId="77777777" w:rsidR="00CA29FE" w:rsidRPr="00287999" w:rsidRDefault="00CA29FE" w:rsidP="00287999">
      <w:pPr>
        <w:jc w:val="center"/>
        <w:rPr>
          <w:rFonts w:ascii="Calibri" w:hAnsi="Calibri" w:cs="Calibri"/>
          <w:b/>
          <w:bCs/>
          <w:lang w:val="ka-GE"/>
        </w:rPr>
      </w:pPr>
    </w:p>
    <w:p w14:paraId="3284B06F" w14:textId="77777777" w:rsidR="00CA29FE" w:rsidRPr="00287999" w:rsidRDefault="00CA29FE" w:rsidP="00287999">
      <w:pPr>
        <w:jc w:val="center"/>
        <w:rPr>
          <w:rFonts w:ascii="Calibri" w:hAnsi="Calibri" w:cs="Calibri"/>
          <w:b/>
          <w:bCs/>
          <w:lang w:val="ka-GE"/>
        </w:rPr>
      </w:pPr>
    </w:p>
    <w:p w14:paraId="41784529" w14:textId="77777777" w:rsidR="00CA29FE" w:rsidRPr="00287999" w:rsidRDefault="00CA29FE" w:rsidP="00287999">
      <w:pPr>
        <w:jc w:val="center"/>
        <w:rPr>
          <w:rFonts w:ascii="Calibri" w:hAnsi="Calibri" w:cs="Calibri"/>
          <w:b/>
          <w:bCs/>
          <w:lang w:val="ka-GE"/>
        </w:rPr>
      </w:pPr>
    </w:p>
    <w:p w14:paraId="6E900312" w14:textId="77777777" w:rsidR="00CA29FE" w:rsidRPr="00287999" w:rsidRDefault="00CA29FE" w:rsidP="00287999">
      <w:pPr>
        <w:jc w:val="center"/>
        <w:rPr>
          <w:rFonts w:ascii="Calibri" w:hAnsi="Calibri" w:cs="Calibri"/>
          <w:b/>
          <w:bCs/>
          <w:lang w:val="ka-GE"/>
        </w:rPr>
      </w:pPr>
    </w:p>
    <w:p w14:paraId="22BA8DF6" w14:textId="77777777" w:rsidR="00CA29FE" w:rsidRPr="00287999" w:rsidRDefault="00CA29FE" w:rsidP="00287999">
      <w:pPr>
        <w:jc w:val="center"/>
        <w:rPr>
          <w:rFonts w:ascii="Calibri" w:hAnsi="Calibri" w:cs="Calibri"/>
          <w:b/>
          <w:bCs/>
          <w:lang w:val="ka-GE"/>
        </w:rPr>
      </w:pPr>
    </w:p>
    <w:p w14:paraId="0CF4690B" w14:textId="77777777" w:rsidR="00CA29FE" w:rsidRPr="00287999" w:rsidRDefault="00CA29FE" w:rsidP="00287999">
      <w:pPr>
        <w:jc w:val="center"/>
        <w:rPr>
          <w:rFonts w:ascii="Calibri" w:hAnsi="Calibri" w:cs="Calibri"/>
          <w:b/>
          <w:bCs/>
          <w:lang w:val="ka-GE"/>
        </w:rPr>
      </w:pPr>
    </w:p>
    <w:p w14:paraId="0704C1F7" w14:textId="77777777" w:rsidR="00CA29FE" w:rsidRPr="00287999" w:rsidRDefault="00CA29FE" w:rsidP="00287999">
      <w:pPr>
        <w:jc w:val="center"/>
        <w:rPr>
          <w:rFonts w:ascii="Calibri" w:hAnsi="Calibri" w:cs="Calibri"/>
          <w:b/>
          <w:bCs/>
          <w:lang w:val="ka-GE"/>
        </w:rPr>
      </w:pPr>
    </w:p>
    <w:p w14:paraId="636C9111" w14:textId="77777777" w:rsidR="00CA29FE" w:rsidRPr="00287999" w:rsidRDefault="00CA29FE" w:rsidP="00287999">
      <w:pPr>
        <w:jc w:val="center"/>
        <w:rPr>
          <w:rFonts w:ascii="Calibri" w:hAnsi="Calibri" w:cs="Calibri"/>
          <w:b/>
          <w:bCs/>
          <w:lang w:val="ka-GE"/>
        </w:rPr>
      </w:pPr>
    </w:p>
    <w:p w14:paraId="23DFBAE8" w14:textId="77777777" w:rsidR="00CA29FE" w:rsidRPr="00287999" w:rsidRDefault="00CA29FE" w:rsidP="00287999">
      <w:pPr>
        <w:jc w:val="center"/>
        <w:rPr>
          <w:rFonts w:ascii="Calibri" w:hAnsi="Calibri" w:cs="Calibri"/>
          <w:b/>
          <w:bCs/>
          <w:lang w:val="ka-GE"/>
        </w:rPr>
      </w:pPr>
    </w:p>
    <w:p w14:paraId="24BC8143" w14:textId="77777777" w:rsidR="00CA29FE" w:rsidRPr="00287999" w:rsidRDefault="00CA29FE" w:rsidP="00287999">
      <w:pPr>
        <w:jc w:val="center"/>
        <w:rPr>
          <w:rFonts w:ascii="Calibri" w:hAnsi="Calibri" w:cs="Calibri"/>
          <w:b/>
          <w:bCs/>
          <w:lang w:val="ka-GE"/>
        </w:rPr>
      </w:pPr>
    </w:p>
    <w:p w14:paraId="173C18C3" w14:textId="77777777" w:rsidR="00CA29FE" w:rsidRPr="00287999" w:rsidRDefault="00CA29FE" w:rsidP="00287999">
      <w:pPr>
        <w:jc w:val="center"/>
        <w:rPr>
          <w:rFonts w:ascii="Calibri" w:hAnsi="Calibri" w:cs="Calibri"/>
          <w:b/>
          <w:bCs/>
          <w:lang w:val="ka-GE"/>
        </w:rPr>
      </w:pPr>
    </w:p>
    <w:p w14:paraId="367646C5" w14:textId="77777777" w:rsidR="00CA29FE" w:rsidRPr="00287999" w:rsidRDefault="00CA29FE" w:rsidP="00287999">
      <w:pPr>
        <w:jc w:val="center"/>
        <w:rPr>
          <w:rFonts w:ascii="Calibri" w:hAnsi="Calibri" w:cs="Calibri"/>
          <w:b/>
          <w:bCs/>
          <w:lang w:val="ka-GE"/>
        </w:rPr>
      </w:pPr>
    </w:p>
    <w:p w14:paraId="12765CD6" w14:textId="77777777" w:rsidR="00CA29FE" w:rsidRPr="00287999" w:rsidRDefault="00CA29FE" w:rsidP="00287999">
      <w:pPr>
        <w:jc w:val="center"/>
        <w:rPr>
          <w:rFonts w:ascii="Calibri" w:hAnsi="Calibri" w:cs="Calibri"/>
          <w:b/>
          <w:bCs/>
          <w:lang w:val="ka-GE"/>
        </w:rPr>
      </w:pPr>
    </w:p>
    <w:p w14:paraId="2DE04D6A" w14:textId="77777777" w:rsidR="006C5964" w:rsidRPr="00287999" w:rsidRDefault="006C5964" w:rsidP="00287999">
      <w:pPr>
        <w:jc w:val="center"/>
        <w:rPr>
          <w:rFonts w:ascii="Calibri" w:hAnsi="Calibri" w:cs="Calibri"/>
          <w:b/>
          <w:bCs/>
          <w:lang w:val="ka-GE"/>
        </w:rPr>
      </w:pPr>
    </w:p>
    <w:p w14:paraId="2F7FA34D" w14:textId="7DE0A329" w:rsidR="00D96245" w:rsidRPr="00287999" w:rsidRDefault="00D96245" w:rsidP="00287999">
      <w:pPr>
        <w:jc w:val="center"/>
        <w:rPr>
          <w:rFonts w:ascii="Calibri" w:hAnsi="Calibri" w:cs="Calibri"/>
          <w:b/>
          <w:bCs/>
        </w:rPr>
      </w:pPr>
      <w:r w:rsidRPr="00287999">
        <w:rPr>
          <w:rFonts w:ascii="Calibri" w:hAnsi="Calibri" w:cs="Calibri"/>
          <w:b/>
          <w:bCs/>
          <w:lang w:val="ka-GE"/>
        </w:rPr>
        <w:lastRenderedPageBreak/>
        <w:t xml:space="preserve">დანართი </w:t>
      </w:r>
      <w:r w:rsidR="009F1375" w:rsidRPr="00287999">
        <w:rPr>
          <w:rFonts w:ascii="Calibri" w:hAnsi="Calibri" w:cs="Calibri"/>
          <w:b/>
          <w:bCs/>
        </w:rPr>
        <w:t>3</w:t>
      </w:r>
    </w:p>
    <w:p w14:paraId="4EA8890E" w14:textId="06D168BF" w:rsidR="00D96245" w:rsidRPr="00287999" w:rsidRDefault="00D96245" w:rsidP="00287999">
      <w:pPr>
        <w:jc w:val="center"/>
        <w:rPr>
          <w:rFonts w:ascii="Calibri" w:hAnsi="Calibri" w:cs="Calibri"/>
          <w:b/>
          <w:bCs/>
        </w:rPr>
      </w:pPr>
      <w:r w:rsidRPr="00287999">
        <w:rPr>
          <w:rFonts w:ascii="Calibri" w:hAnsi="Calibri" w:cs="Calibri"/>
          <w:b/>
          <w:bCs/>
          <w:lang w:val="ka-GE"/>
        </w:rPr>
        <w:t>„ხელშეკრულების ფასი</w:t>
      </w:r>
      <w:r w:rsidR="00033E77" w:rsidRPr="00287999">
        <w:rPr>
          <w:rFonts w:ascii="Calibri" w:hAnsi="Calibri" w:cs="Calibri"/>
          <w:b/>
          <w:bCs/>
          <w:lang w:val="ka-GE"/>
        </w:rPr>
        <w:t>“</w:t>
      </w:r>
      <w:r w:rsidRPr="00287999">
        <w:rPr>
          <w:rFonts w:ascii="Calibri" w:hAnsi="Calibri" w:cs="Calibri"/>
          <w:b/>
          <w:bCs/>
          <w:lang w:val="ka-GE"/>
        </w:rPr>
        <w:t xml:space="preserve"> და გადახდები</w:t>
      </w:r>
    </w:p>
    <w:p w14:paraId="63AB0BF7" w14:textId="77777777" w:rsidR="00F126D3" w:rsidRPr="00287999" w:rsidRDefault="00D96245" w:rsidP="00287999">
      <w:pPr>
        <w:jc w:val="both"/>
        <w:rPr>
          <w:rFonts w:ascii="Calibri" w:hAnsi="Calibri" w:cs="Calibri"/>
          <w:lang w:val="ka-GE"/>
        </w:rPr>
      </w:pPr>
      <w:r w:rsidRPr="00287999">
        <w:rPr>
          <w:rFonts w:ascii="Calibri" w:hAnsi="Calibri" w:cs="Calibri"/>
          <w:lang w:val="ka-GE"/>
        </w:rPr>
        <w:t>„მხარეები“ თანხმდებიან, რომ „დამკვეთის“ მიერ „კონტრაქტორისათვის“</w:t>
      </w:r>
      <w:r w:rsidR="007A4F2C" w:rsidRPr="00287999">
        <w:rPr>
          <w:rFonts w:ascii="Calibri" w:hAnsi="Calibri" w:cs="Calibri"/>
          <w:lang w:val="en-GB"/>
        </w:rPr>
        <w:t xml:space="preserve"> </w:t>
      </w:r>
      <w:r w:rsidRPr="00287999">
        <w:rPr>
          <w:rFonts w:ascii="Calibri" w:hAnsi="Calibri" w:cs="Calibri"/>
          <w:lang w:val="ka-GE"/>
        </w:rPr>
        <w:t>ამ „ხელშეკრულების“ შესაბამისად</w:t>
      </w:r>
      <w:r w:rsidR="00625837" w:rsidRPr="00287999">
        <w:rPr>
          <w:rFonts w:ascii="Calibri" w:hAnsi="Calibri" w:cs="Calibri"/>
          <w:lang w:val="ka-GE"/>
        </w:rPr>
        <w:t xml:space="preserve"> დაბიუჯეტებული თანხაა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r w:rsidR="00F126D3" w:rsidRPr="00287999">
        <w:rPr>
          <w:rFonts w:ascii="Calibri" w:hAnsi="Calibri" w:cs="Calibri"/>
        </w:rPr>
        <w:t xml:space="preserve"> </w:t>
      </w:r>
      <w:r w:rsidR="00A06E46" w:rsidRPr="00287999">
        <w:rPr>
          <w:rFonts w:ascii="Calibri" w:hAnsi="Calibri" w:cs="Calibri"/>
          <w:b/>
          <w:bCs/>
          <w:lang w:val="ka-GE"/>
        </w:rPr>
        <w:t>ლარ</w:t>
      </w:r>
      <w:r w:rsidR="008128A3" w:rsidRPr="00287999">
        <w:rPr>
          <w:rFonts w:ascii="Calibri" w:hAnsi="Calibri" w:cs="Calibri"/>
          <w:b/>
          <w:bCs/>
          <w:lang w:val="ka-GE"/>
        </w:rPr>
        <w:t>ი</w:t>
      </w:r>
      <w:r w:rsidR="00A06E46" w:rsidRPr="00287999">
        <w:rPr>
          <w:rFonts w:ascii="Calibri" w:hAnsi="Calibri" w:cs="Calibri"/>
          <w:b/>
          <w:bCs/>
        </w:rPr>
        <w:t xml:space="preserve"> </w:t>
      </w:r>
      <w:r w:rsidR="00A06E46" w:rsidRPr="00287999">
        <w:rPr>
          <w:rFonts w:ascii="Calibri" w:hAnsi="Calibri" w:cs="Calibri"/>
        </w:rPr>
        <w:t>(</w:t>
      </w:r>
      <w:r w:rsidR="00A06E46" w:rsidRPr="00287999">
        <w:rPr>
          <w:rFonts w:ascii="Calibri" w:hAnsi="Calibri" w:cs="Calibri"/>
          <w:lang w:val="ka-GE"/>
        </w:rPr>
        <w:t>დღგ-ის ჩათვლით</w:t>
      </w:r>
      <w:r w:rsidR="00A06E46" w:rsidRPr="00287999">
        <w:rPr>
          <w:rFonts w:ascii="Calibri" w:hAnsi="Calibri" w:cs="Calibri"/>
        </w:rPr>
        <w:t>)</w:t>
      </w:r>
      <w:r w:rsidR="00A06E46" w:rsidRPr="00287999">
        <w:rPr>
          <w:rFonts w:ascii="Calibri" w:hAnsi="Calibri" w:cs="Calibri"/>
          <w:lang w:val="ka-GE"/>
        </w:rPr>
        <w:t>,</w:t>
      </w:r>
      <w:r w:rsidR="00A06E46" w:rsidRPr="00287999">
        <w:rPr>
          <w:rFonts w:ascii="Calibri" w:hAnsi="Calibri" w:cs="Calibri"/>
          <w:b/>
          <w:bCs/>
        </w:rPr>
        <w:t xml:space="preserve"> </w:t>
      </w:r>
      <w:r w:rsidR="00625837" w:rsidRPr="00287999">
        <w:rPr>
          <w:rFonts w:ascii="Calibri" w:hAnsi="Calibri" w:cs="Calibri"/>
          <w:lang w:val="ka-GE"/>
        </w:rPr>
        <w:t xml:space="preserve">რომელიც „კონტრაქტორს“ გადაეცემა „დამკვეთისგან“ „სამუშაოების“ განხორციელებისა და დასრულებისთვის და ნებისმიერი „დეფექტის“ გამოსწორებისთვის. </w:t>
      </w:r>
    </w:p>
    <w:p w14:paraId="63BAFC65" w14:textId="0AFE951C" w:rsidR="000118BF" w:rsidRPr="00287999" w:rsidRDefault="00625837" w:rsidP="00287999">
      <w:pPr>
        <w:jc w:val="both"/>
        <w:rPr>
          <w:rFonts w:ascii="Calibri" w:hAnsi="Calibri" w:cs="Calibri"/>
          <w:lang w:val="ka-GE"/>
        </w:rPr>
      </w:pPr>
      <w:r w:rsidRPr="00287999">
        <w:rPr>
          <w:rFonts w:ascii="Calibri" w:hAnsi="Calibri" w:cs="Calibri"/>
          <w:lang w:val="ka-GE"/>
        </w:rPr>
        <w:t>„ხელშეკრულების ფასი“ დროდადრო შეიძლება შესწორდეს „ხელშეკრულების“ პირობების შესაბამისად</w:t>
      </w:r>
      <w:r w:rsidR="00FF58A1" w:rsidRPr="00287999">
        <w:rPr>
          <w:rFonts w:ascii="Calibri" w:hAnsi="Calibri" w:cs="Calibri"/>
          <w:lang w:val="ka-GE"/>
        </w:rPr>
        <w:t>, მხოლოდ „დამკვეთის“ წერილობითი თანხმობით</w:t>
      </w:r>
      <w:r w:rsidRPr="00287999">
        <w:rPr>
          <w:rFonts w:ascii="Calibri" w:hAnsi="Calibri" w:cs="Calibri"/>
          <w:lang w:val="ka-GE"/>
        </w:rPr>
        <w:t>.</w:t>
      </w:r>
      <w:r w:rsidR="00A3597A" w:rsidRPr="00287999">
        <w:rPr>
          <w:rFonts w:ascii="Calibri" w:hAnsi="Calibri" w:cs="Calibri"/>
          <w:lang w:val="ka-GE"/>
        </w:rPr>
        <w:t xml:space="preserve"> „დამკვეთი“ იხდის ფაქტობრივად შესრულებული სამუშაოსთვის ერთეულის ფასების შესაბამისად.</w:t>
      </w:r>
    </w:p>
    <w:p w14:paraId="2025C73C" w14:textId="2BFC2B3B" w:rsidR="00D96245" w:rsidRPr="00287999" w:rsidRDefault="00D96245" w:rsidP="00287999">
      <w:pPr>
        <w:jc w:val="both"/>
        <w:rPr>
          <w:rFonts w:ascii="Calibri" w:hAnsi="Calibri" w:cs="Calibri"/>
          <w:lang w:val="ka-GE"/>
        </w:rPr>
      </w:pPr>
      <w:r w:rsidRPr="00287999">
        <w:rPr>
          <w:rFonts w:ascii="Calibri" w:hAnsi="Calibri" w:cs="Calibri"/>
          <w:lang w:val="ka-GE"/>
        </w:rPr>
        <w:t>„კონტრაქტორის“ წინადადება მოიცავს ფასების ყველა ესკალაციას და ვალუტის რყევებს, რომლებიც გავლენას ახდენს ფასის ცვლილებაზე და საწვავის</w:t>
      </w:r>
      <w:r w:rsidR="00FF58A1" w:rsidRPr="00287999">
        <w:rPr>
          <w:rFonts w:ascii="Calibri" w:hAnsi="Calibri" w:cs="Calibri"/>
          <w:lang w:val="ka-GE"/>
        </w:rPr>
        <w:t xml:space="preserve"> </w:t>
      </w:r>
      <w:r w:rsidRPr="00287999">
        <w:rPr>
          <w:rFonts w:ascii="Calibri" w:hAnsi="Calibri" w:cs="Calibri"/>
          <w:lang w:val="ka-GE"/>
        </w:rPr>
        <w:t>ან საქონლის სხვა ხარჯებზე, რაც საჭიროა „სამუშაოების“ სრულყოფილად შესრულებისთვის</w:t>
      </w:r>
      <w:r w:rsidR="00FF58A1" w:rsidRPr="00287999">
        <w:rPr>
          <w:rFonts w:ascii="Calibri" w:hAnsi="Calibri" w:cs="Calibri"/>
          <w:lang w:val="ka-GE"/>
        </w:rPr>
        <w:t xml:space="preserve"> </w:t>
      </w:r>
      <w:r w:rsidRPr="00287999">
        <w:rPr>
          <w:rFonts w:ascii="Calibri" w:hAnsi="Calibri" w:cs="Calibri"/>
          <w:lang w:val="ka-GE"/>
        </w:rPr>
        <w:t xml:space="preserve">დამატებითი კომპენსაცია </w:t>
      </w:r>
      <w:r w:rsidR="000C0780" w:rsidRPr="00287999">
        <w:rPr>
          <w:rFonts w:ascii="Calibri" w:hAnsi="Calibri" w:cs="Calibri"/>
          <w:lang w:val="ka-GE"/>
        </w:rPr>
        <w:t>„</w:t>
      </w:r>
      <w:r w:rsidRPr="00287999">
        <w:rPr>
          <w:rFonts w:ascii="Calibri" w:hAnsi="Calibri" w:cs="Calibri"/>
          <w:lang w:val="ka-GE"/>
        </w:rPr>
        <w:t>კონტრაქტორს</w:t>
      </w:r>
      <w:r w:rsidR="000C0780" w:rsidRPr="00287999">
        <w:rPr>
          <w:rFonts w:ascii="Calibri" w:hAnsi="Calibri" w:cs="Calibri"/>
          <w:lang w:val="ka-GE"/>
        </w:rPr>
        <w:t>“</w:t>
      </w:r>
      <w:r w:rsidRPr="00287999">
        <w:rPr>
          <w:rFonts w:ascii="Calibri" w:hAnsi="Calibri" w:cs="Calibri"/>
          <w:lang w:val="ka-GE"/>
        </w:rPr>
        <w:t xml:space="preserve"> არ მიეცემა. </w:t>
      </w:r>
    </w:p>
    <w:p w14:paraId="47485EC7" w14:textId="25E934FC" w:rsidR="00D96245" w:rsidRPr="00287999" w:rsidRDefault="00D96245" w:rsidP="00287999">
      <w:pPr>
        <w:jc w:val="both"/>
        <w:rPr>
          <w:rFonts w:ascii="Calibri" w:hAnsi="Calibri" w:cs="Calibri"/>
          <w:lang w:val="ka-GE"/>
        </w:rPr>
      </w:pPr>
      <w:r w:rsidRPr="00287999">
        <w:rPr>
          <w:rFonts w:ascii="Calibri" w:hAnsi="Calibri" w:cs="Calibri"/>
          <w:lang w:val="ka-GE"/>
        </w:rPr>
        <w:t>„კონტრაქტორი“ იღებს ყველა რისკს, რაც უკავშირდება რესურსების, პერსონალის ან სხვა შრომითი ხარჯების ცვლილებას, გაზრდას ან მასალის ან/და კონტრაქტორის აღჭურვილობის ხარჯების მოულოდნელ გაზრდას.</w:t>
      </w:r>
    </w:p>
    <w:p w14:paraId="7EA26D87" w14:textId="24DD2092" w:rsidR="00033E77" w:rsidRPr="00287999" w:rsidRDefault="00033E77" w:rsidP="00287999">
      <w:pPr>
        <w:jc w:val="both"/>
        <w:rPr>
          <w:rFonts w:ascii="Calibri" w:hAnsi="Calibri" w:cs="Calibri"/>
        </w:rPr>
      </w:pPr>
      <w:r w:rsidRPr="00287999">
        <w:rPr>
          <w:rFonts w:ascii="Calibri" w:hAnsi="Calibri" w:cs="Calibri"/>
          <w:lang w:val="ka-GE"/>
        </w:rPr>
        <w:t xml:space="preserve">„კონტრაქტორმა“ უნდა წარმოადგინოს ქვემოთ მოცემული გარანტიები შესაბამისი ფორმითა და პირობებით: </w:t>
      </w:r>
    </w:p>
    <w:p w14:paraId="273752E2" w14:textId="77777777" w:rsidR="00625837" w:rsidRPr="00287999" w:rsidRDefault="00625837" w:rsidP="00287999">
      <w:pPr>
        <w:pStyle w:val="ListParagraph"/>
        <w:numPr>
          <w:ilvl w:val="1"/>
          <w:numId w:val="6"/>
        </w:numPr>
        <w:ind w:left="0" w:hanging="426"/>
        <w:jc w:val="both"/>
        <w:rPr>
          <w:rFonts w:ascii="Calibri" w:hAnsi="Calibri" w:cs="Calibri"/>
          <w:b/>
          <w:bCs/>
        </w:rPr>
      </w:pPr>
      <w:r w:rsidRPr="00287999">
        <w:rPr>
          <w:rFonts w:ascii="Calibri" w:hAnsi="Calibri" w:cs="Calibri"/>
          <w:b/>
          <w:bCs/>
          <w:lang w:val="ka-GE"/>
        </w:rPr>
        <w:t xml:space="preserve">ავანსის საბანკო გარანტია </w:t>
      </w:r>
    </w:p>
    <w:p w14:paraId="06294FA2" w14:textId="77777777" w:rsidR="00F126D3" w:rsidRPr="00287999" w:rsidRDefault="00F126D3" w:rsidP="00287999">
      <w:pPr>
        <w:pStyle w:val="ListParagraph"/>
        <w:numPr>
          <w:ilvl w:val="2"/>
          <w:numId w:val="6"/>
        </w:numPr>
        <w:jc w:val="both"/>
        <w:rPr>
          <w:rFonts w:ascii="Calibri" w:hAnsi="Calibri" w:cs="Calibri"/>
          <w:lang w:val="ka-GE"/>
        </w:rPr>
      </w:pPr>
      <w:r w:rsidRPr="00287999">
        <w:rPr>
          <w:rFonts w:ascii="Calibri" w:hAnsi="Calibri" w:cs="Calibri"/>
          <w:lang w:val="ka-GE"/>
        </w:rPr>
        <w:t>„ეფექტური თარიღიდან“</w:t>
      </w:r>
      <w:r w:rsidR="00625837" w:rsidRPr="00287999">
        <w:rPr>
          <w:rFonts w:ascii="Calibri" w:hAnsi="Calibri" w:cs="Calibri"/>
          <w:lang w:val="ka-GE"/>
        </w:rPr>
        <w:t xml:space="preserve"> </w:t>
      </w:r>
      <w:r w:rsidR="00E46F24" w:rsidRPr="00287999">
        <w:rPr>
          <w:rFonts w:ascii="Calibri" w:hAnsi="Calibri" w:cs="Calibri"/>
        </w:rPr>
        <w:t>5</w:t>
      </w:r>
      <w:r w:rsidR="00303DDA" w:rsidRPr="00287999">
        <w:rPr>
          <w:rFonts w:ascii="Calibri" w:hAnsi="Calibri" w:cs="Calibri"/>
        </w:rPr>
        <w:t xml:space="preserve"> (</w:t>
      </w:r>
      <w:r w:rsidR="00303DDA" w:rsidRPr="00287999">
        <w:rPr>
          <w:rFonts w:ascii="Calibri" w:hAnsi="Calibri" w:cs="Calibri"/>
          <w:lang w:val="ka-GE"/>
        </w:rPr>
        <w:t>ხუთი</w:t>
      </w:r>
      <w:r w:rsidR="00303DDA" w:rsidRPr="00287999">
        <w:rPr>
          <w:rFonts w:ascii="Calibri" w:hAnsi="Calibri" w:cs="Calibri"/>
        </w:rPr>
        <w:t>)</w:t>
      </w:r>
      <w:r w:rsidR="00625837" w:rsidRPr="00287999">
        <w:rPr>
          <w:rFonts w:ascii="Calibri" w:hAnsi="Calibri" w:cs="Calibri"/>
          <w:lang w:val="ka-GE"/>
        </w:rPr>
        <w:t xml:space="preserve"> „სამუშაო დღის“ განმავლობაში, „</w:t>
      </w:r>
      <w:r w:rsidR="00FF58A1" w:rsidRPr="00287999">
        <w:rPr>
          <w:rFonts w:ascii="Calibri" w:hAnsi="Calibri" w:cs="Calibri"/>
          <w:lang w:val="ka-GE"/>
        </w:rPr>
        <w:t>კონტრაქტორმა</w:t>
      </w:r>
      <w:r w:rsidR="00625837" w:rsidRPr="00287999">
        <w:rPr>
          <w:rFonts w:ascii="Calibri" w:hAnsi="Calibri" w:cs="Calibri"/>
          <w:lang w:val="ka-GE"/>
        </w:rPr>
        <w:t xml:space="preserve">“ „დამკვეთს“ უნდა წარუდგინოს გამოუთხოვადი და უპირობო, პირველი რიგის ავანსის საბანკო გარანტია. აღნიშნული საბანკო გარანტია გაცემული უნდა იყოს საქართველოს ეროვნული ბანკის მიერ ან სსიპ საქართველოს დაზღვევის სახელმწიფო ზედამხედველობის სამსახურის მიერ ლიცენზირებული </w:t>
      </w:r>
      <w:r w:rsidR="00303DDA" w:rsidRPr="00287999">
        <w:rPr>
          <w:rFonts w:ascii="Calibri" w:hAnsi="Calibri" w:cs="Calibri"/>
          <w:lang w:val="ka-GE"/>
        </w:rPr>
        <w:t xml:space="preserve">კომერციული ბანკის ან/და </w:t>
      </w:r>
      <w:r w:rsidR="00625837" w:rsidRPr="00287999">
        <w:rPr>
          <w:rFonts w:ascii="Calibri" w:hAnsi="Calibri" w:cs="Calibri"/>
          <w:lang w:val="ka-GE"/>
        </w:rPr>
        <w:t xml:space="preserve">სადაზღვევო კომპანიის მიერ და „დამკვეთისთვის“ მისაღები ფორმით, „ხელშეკრულების თანხის“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w:t>
      </w:r>
      <w:r w:rsidR="00625837" w:rsidRPr="00287999">
        <w:rPr>
          <w:rFonts w:ascii="Calibri" w:hAnsi="Calibri" w:cs="Calibri"/>
          <w:lang w:val="ka-GE"/>
        </w:rPr>
        <w:t xml:space="preserve">%-ის ოდენობით, რაც არის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w:t>
      </w:r>
      <w:r w:rsidR="00625837" w:rsidRPr="00287999">
        <w:rPr>
          <w:rFonts w:ascii="Calibri" w:hAnsi="Calibri" w:cs="Calibri"/>
          <w:lang w:val="ka-GE"/>
        </w:rPr>
        <w:t xml:space="preserve">ლარი და რომელიც უნდა უზრუნველყოფდეს „კონტრაქტორის“ ყველა ვალდებულებას ამ „ხელშეკრულებიდან“ გამომდინარე, მათ შორის, შეზღუდვის გარეშე, „სამუშაოთა“ სწორ და დროულ შესრულებას </w:t>
      </w:r>
      <w:bookmarkStart w:id="46" w:name="_Hlk158808942"/>
      <w:r w:rsidR="00625837" w:rsidRPr="00287999">
        <w:rPr>
          <w:rFonts w:ascii="Calibri" w:hAnsi="Calibri" w:cs="Calibri"/>
          <w:lang w:val="ka-GE"/>
        </w:rPr>
        <w:t>(„</w:t>
      </w:r>
      <w:r w:rsidR="00625837" w:rsidRPr="00287999">
        <w:rPr>
          <w:rFonts w:ascii="Calibri" w:hAnsi="Calibri" w:cs="Calibri"/>
          <w:b/>
          <w:bCs/>
          <w:lang w:val="ka-GE"/>
        </w:rPr>
        <w:t>ავანსის საბანკო გარანტია</w:t>
      </w:r>
      <w:r w:rsidR="00625837" w:rsidRPr="00287999">
        <w:rPr>
          <w:rFonts w:ascii="Calibri" w:hAnsi="Calibri" w:cs="Calibri"/>
          <w:lang w:val="ka-GE"/>
        </w:rPr>
        <w:t xml:space="preserve">“). </w:t>
      </w:r>
      <w:bookmarkEnd w:id="46"/>
    </w:p>
    <w:p w14:paraId="30367BFF" w14:textId="3A2DB298" w:rsidR="00907AD1" w:rsidRPr="00287999" w:rsidRDefault="00625837" w:rsidP="00287999">
      <w:pPr>
        <w:pStyle w:val="ListParagraph"/>
        <w:numPr>
          <w:ilvl w:val="2"/>
          <w:numId w:val="6"/>
        </w:numPr>
        <w:jc w:val="both"/>
        <w:rPr>
          <w:rFonts w:ascii="Calibri" w:hAnsi="Calibri" w:cs="Calibri"/>
          <w:lang w:val="ka-GE"/>
        </w:rPr>
      </w:pPr>
      <w:r w:rsidRPr="00287999">
        <w:rPr>
          <w:rFonts w:ascii="Calibri" w:hAnsi="Calibri" w:cs="Calibri"/>
          <w:lang w:val="ka-GE"/>
        </w:rPr>
        <w:t xml:space="preserve">„ავანსის საბანკო გარანტია“ უნდა გაიცეს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r w:rsidRPr="00287999">
        <w:rPr>
          <w:rFonts w:ascii="Calibri" w:hAnsi="Calibri" w:cs="Calibri"/>
          <w:lang w:val="ka-GE"/>
        </w:rPr>
        <w:t xml:space="preserve"> ვადით.</w:t>
      </w:r>
    </w:p>
    <w:p w14:paraId="39F65F30" w14:textId="3CFBB100" w:rsidR="00625837" w:rsidRPr="00287999" w:rsidRDefault="00907AD1" w:rsidP="00287999">
      <w:pPr>
        <w:pStyle w:val="ListParagraph"/>
        <w:numPr>
          <w:ilvl w:val="2"/>
          <w:numId w:val="6"/>
        </w:numPr>
        <w:jc w:val="both"/>
        <w:rPr>
          <w:rFonts w:ascii="Calibri" w:hAnsi="Calibri" w:cs="Calibri"/>
          <w:lang w:val="ka-GE"/>
        </w:rPr>
      </w:pPr>
      <w:r w:rsidRPr="00287999">
        <w:rPr>
          <w:rFonts w:ascii="Calibri" w:hAnsi="Calibri" w:cs="Calibri"/>
          <w:lang w:val="ka-GE"/>
        </w:rPr>
        <w:t xml:space="preserve">„ავანსის საბანკო გარანტია“ უნდა შემცირდეს პროპორციულად სამუშაოთა პროგრესსა და ხელმოწერილი შუალედური მიღება-ჩაბარების აქტების საფუძველზე. </w:t>
      </w:r>
    </w:p>
    <w:p w14:paraId="7BA208F3" w14:textId="19411EC8" w:rsidR="006C5964" w:rsidRPr="00287999" w:rsidRDefault="006C5964" w:rsidP="00287999">
      <w:pPr>
        <w:jc w:val="both"/>
        <w:rPr>
          <w:rFonts w:ascii="Calibri" w:hAnsi="Calibri" w:cs="Calibri"/>
          <w:lang w:val="ka-GE"/>
        </w:rPr>
      </w:pPr>
    </w:p>
    <w:p w14:paraId="72469CEB" w14:textId="77777777" w:rsidR="00F126D3" w:rsidRPr="00287999" w:rsidRDefault="00F126D3" w:rsidP="00287999">
      <w:pPr>
        <w:jc w:val="both"/>
        <w:rPr>
          <w:rFonts w:ascii="Calibri" w:hAnsi="Calibri" w:cs="Calibri"/>
          <w:lang w:val="ka-GE"/>
        </w:rPr>
      </w:pPr>
    </w:p>
    <w:p w14:paraId="4DB3B585" w14:textId="7F134137" w:rsidR="00F126D3" w:rsidRPr="00287999" w:rsidRDefault="00F126D3" w:rsidP="00287999">
      <w:pPr>
        <w:pStyle w:val="ListParagraph"/>
        <w:numPr>
          <w:ilvl w:val="1"/>
          <w:numId w:val="6"/>
        </w:numPr>
        <w:ind w:left="0" w:hanging="426"/>
        <w:jc w:val="both"/>
        <w:rPr>
          <w:rFonts w:ascii="Calibri" w:hAnsi="Calibri" w:cs="Calibri"/>
          <w:b/>
          <w:bCs/>
        </w:rPr>
      </w:pPr>
      <w:r w:rsidRPr="00287999">
        <w:rPr>
          <w:rFonts w:ascii="Calibri" w:hAnsi="Calibri" w:cs="Calibri"/>
          <w:b/>
          <w:bCs/>
          <w:lang w:val="ka-GE"/>
        </w:rPr>
        <w:t xml:space="preserve">შესრულების საბანკო გარანტია </w:t>
      </w:r>
    </w:p>
    <w:p w14:paraId="14090C68" w14:textId="77777777" w:rsidR="00F126D3" w:rsidRPr="00287999" w:rsidRDefault="00F126D3" w:rsidP="00287999">
      <w:pPr>
        <w:pStyle w:val="ListParagraph"/>
        <w:numPr>
          <w:ilvl w:val="2"/>
          <w:numId w:val="6"/>
        </w:numPr>
        <w:jc w:val="both"/>
        <w:rPr>
          <w:rFonts w:ascii="Calibri" w:hAnsi="Calibri" w:cs="Calibri"/>
          <w:lang w:val="ka-GE"/>
        </w:rPr>
      </w:pPr>
      <w:r w:rsidRPr="00287999">
        <w:rPr>
          <w:rFonts w:ascii="Calibri" w:hAnsi="Calibri" w:cs="Calibri"/>
          <w:lang w:val="ka-GE"/>
        </w:rPr>
        <w:t xml:space="preserve">„ეფექტური თარიღიდან“ </w:t>
      </w:r>
      <w:r w:rsidRPr="00287999">
        <w:rPr>
          <w:rFonts w:ascii="Calibri" w:hAnsi="Calibri" w:cs="Calibri"/>
        </w:rPr>
        <w:t>5 (</w:t>
      </w:r>
      <w:r w:rsidRPr="00287999">
        <w:rPr>
          <w:rFonts w:ascii="Calibri" w:hAnsi="Calibri" w:cs="Calibri"/>
          <w:lang w:val="ka-GE"/>
        </w:rPr>
        <w:t>ხუთი</w:t>
      </w:r>
      <w:r w:rsidRPr="00287999">
        <w:rPr>
          <w:rFonts w:ascii="Calibri" w:hAnsi="Calibri" w:cs="Calibri"/>
        </w:rPr>
        <w:t>)</w:t>
      </w:r>
      <w:r w:rsidRPr="00287999">
        <w:rPr>
          <w:rFonts w:ascii="Calibri" w:hAnsi="Calibri" w:cs="Calibri"/>
          <w:lang w:val="ka-GE"/>
        </w:rPr>
        <w:t xml:space="preserve"> „სამუშაო დღის“ განმავლობაში, „კონტრაქტორმა“ „დამკვეთს“ უნდა წარუდგინოს გამოუთხოვადი და უპირობო, პირველი რიგის </w:t>
      </w:r>
      <w:r w:rsidRPr="00287999">
        <w:rPr>
          <w:rFonts w:ascii="Calibri" w:hAnsi="Calibri" w:cs="Calibri"/>
          <w:lang w:val="ka-GE"/>
        </w:rPr>
        <w:lastRenderedPageBreak/>
        <w:t xml:space="preserve">შესრულების საბანკო გარანტია. აღნიშნული საბანკო გარანტია გაცემული უნდა იყოს საქართველოს ეროვნული ბანკის მიერ ან სსიპ საქართველოს დაზღვევის სახელმწიფო ზედამხედველობის სამსახურის მიერ ლიცენზირებული კომერციული ბანკის ან/და სადაზღვევო კომპანიის მიერ და „დამკვეთისთვის“ მისაღები ფორმით, „ხელშეკრულების თანხის“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%-ის ოდენობით, რაც არის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ლარი და რომელიც უნდა უზრუნველყოფდეს „კონტრაქტორის“ ყველა ვალდებულებას ამ „ხელშეკრულებიდან“ გამომდინარე, მათ შორის, შეზღუდვის გარეშე, „სამუშაოთა“ სწორ და დროულ შესრულებას („</w:t>
      </w:r>
      <w:r w:rsidRPr="00287999">
        <w:rPr>
          <w:rFonts w:ascii="Calibri" w:hAnsi="Calibri" w:cs="Calibri"/>
          <w:b/>
          <w:bCs/>
          <w:lang w:val="ka-GE"/>
        </w:rPr>
        <w:t>შესრულების საბანკო გარანტია</w:t>
      </w:r>
      <w:r w:rsidRPr="00287999">
        <w:rPr>
          <w:rFonts w:ascii="Calibri" w:hAnsi="Calibri" w:cs="Calibri"/>
          <w:lang w:val="ka-GE"/>
        </w:rPr>
        <w:t>“).</w:t>
      </w:r>
    </w:p>
    <w:p w14:paraId="024795BF" w14:textId="0D97CFBC" w:rsidR="00F126D3" w:rsidRPr="00287999" w:rsidRDefault="00F126D3" w:rsidP="00287999">
      <w:pPr>
        <w:pStyle w:val="ListParagraph"/>
        <w:numPr>
          <w:ilvl w:val="2"/>
          <w:numId w:val="6"/>
        </w:numPr>
        <w:jc w:val="both"/>
        <w:rPr>
          <w:rFonts w:ascii="Calibri" w:hAnsi="Calibri" w:cs="Calibri"/>
          <w:lang w:val="ka-GE"/>
        </w:rPr>
      </w:pPr>
      <w:r w:rsidRPr="00287999">
        <w:rPr>
          <w:rFonts w:ascii="Calibri" w:hAnsi="Calibri" w:cs="Calibri"/>
          <w:lang w:val="ka-GE"/>
        </w:rPr>
        <w:t xml:space="preserve">„შესრულების საბანკო გარანტია“ უნდა გაიცეს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ვადით.</w:t>
      </w:r>
    </w:p>
    <w:p w14:paraId="0F487F7B" w14:textId="24992C38" w:rsidR="00F126D3" w:rsidRPr="00287999" w:rsidRDefault="00F126D3" w:rsidP="00287999">
      <w:pPr>
        <w:pStyle w:val="ListParagraph"/>
        <w:numPr>
          <w:ilvl w:val="2"/>
          <w:numId w:val="6"/>
        </w:numPr>
        <w:jc w:val="both"/>
        <w:rPr>
          <w:rFonts w:ascii="Calibri" w:hAnsi="Calibri" w:cs="Calibri"/>
          <w:lang w:val="ka-GE"/>
        </w:rPr>
      </w:pPr>
      <w:r w:rsidRPr="00287999">
        <w:rPr>
          <w:rFonts w:ascii="Calibri" w:hAnsi="Calibri" w:cs="Calibri"/>
          <w:lang w:val="ka-GE"/>
        </w:rPr>
        <w:t xml:space="preserve">„შესრულების საბანკო გარანტია“ უნდა შემცირდეს პროპორციულად სამუშაოთა პროგრესსა და ხელმოწერილი შუალედური მიღება-ჩაბარების აქტების საფუძველზე. </w:t>
      </w:r>
    </w:p>
    <w:p w14:paraId="6C7B352B" w14:textId="77777777" w:rsidR="00F126D3" w:rsidRPr="00287999" w:rsidRDefault="00F126D3" w:rsidP="00287999">
      <w:pPr>
        <w:jc w:val="both"/>
        <w:rPr>
          <w:rFonts w:ascii="Calibri" w:hAnsi="Calibri" w:cs="Calibri"/>
          <w:lang w:val="ka-GE"/>
        </w:rPr>
      </w:pPr>
    </w:p>
    <w:p w14:paraId="00DFF7A0" w14:textId="569E36AF" w:rsidR="00A41659" w:rsidRPr="00287999" w:rsidRDefault="00CB0DA1" w:rsidP="00287999">
      <w:pPr>
        <w:pStyle w:val="ListParagraph"/>
        <w:numPr>
          <w:ilvl w:val="1"/>
          <w:numId w:val="6"/>
        </w:numPr>
        <w:ind w:left="0" w:hanging="426"/>
        <w:jc w:val="both"/>
        <w:rPr>
          <w:rFonts w:ascii="Calibri" w:hAnsi="Calibri" w:cs="Calibri"/>
          <w:b/>
          <w:bCs/>
        </w:rPr>
      </w:pPr>
      <w:r w:rsidRPr="00287999">
        <w:rPr>
          <w:rFonts w:ascii="Calibri" w:hAnsi="Calibri" w:cs="Calibri"/>
          <w:b/>
          <w:bCs/>
          <w:lang w:val="ka-GE"/>
        </w:rPr>
        <w:t xml:space="preserve">ხარისხის </w:t>
      </w:r>
      <w:r w:rsidR="00A41659" w:rsidRPr="00287999">
        <w:rPr>
          <w:rFonts w:ascii="Calibri" w:hAnsi="Calibri" w:cs="Calibri"/>
          <w:b/>
          <w:bCs/>
          <w:lang w:val="ka-GE"/>
        </w:rPr>
        <w:t xml:space="preserve"> საბანკო გარანტია</w:t>
      </w:r>
    </w:p>
    <w:p w14:paraId="1D05C6F4" w14:textId="36B8F369" w:rsidR="00A41659" w:rsidRPr="00287999" w:rsidRDefault="00CA29FE" w:rsidP="00287999">
      <w:pPr>
        <w:pStyle w:val="ListParagraph"/>
        <w:numPr>
          <w:ilvl w:val="2"/>
          <w:numId w:val="6"/>
        </w:numPr>
        <w:ind w:left="709"/>
        <w:jc w:val="both"/>
        <w:rPr>
          <w:rFonts w:ascii="Calibri" w:hAnsi="Calibri" w:cs="Calibri"/>
        </w:rPr>
      </w:pPr>
      <w:r w:rsidRPr="00287999">
        <w:rPr>
          <w:rFonts w:ascii="Calibri" w:hAnsi="Calibri" w:cs="Calibri"/>
          <w:lang w:val="ka-GE"/>
        </w:rPr>
        <w:t>„მხარეთა“ შორის საბოლოო მიღება-ჩაბარების აქტის გაფორმებიდან</w:t>
      </w:r>
      <w:r w:rsidR="00A41659" w:rsidRPr="00287999">
        <w:rPr>
          <w:rFonts w:ascii="Calibri" w:hAnsi="Calibri" w:cs="Calibri"/>
          <w:lang w:val="ka-GE"/>
        </w:rPr>
        <w:t xml:space="preserve"> </w:t>
      </w:r>
      <w:r w:rsidR="00BC365D" w:rsidRPr="00287999">
        <w:rPr>
          <w:rFonts w:ascii="Calibri" w:hAnsi="Calibri" w:cs="Calibri"/>
          <w:lang w:val="ka-GE"/>
        </w:rPr>
        <w:t>15</w:t>
      </w:r>
      <w:r w:rsidR="00A85882" w:rsidRPr="00287999">
        <w:rPr>
          <w:rFonts w:ascii="Calibri" w:hAnsi="Calibri" w:cs="Calibri"/>
          <w:lang w:val="ka-GE"/>
        </w:rPr>
        <w:t xml:space="preserve"> (თხუთმეტი)</w:t>
      </w:r>
      <w:r w:rsidR="00A41659" w:rsidRPr="00287999">
        <w:rPr>
          <w:rFonts w:ascii="Calibri" w:hAnsi="Calibri" w:cs="Calibri"/>
          <w:lang w:val="ka-GE"/>
        </w:rPr>
        <w:t xml:space="preserve"> „სამუშაო დღის“ განმავლობაში „კონტრაქტორმა“ უნდა წარმოადგინოს </w:t>
      </w:r>
      <w:r w:rsidR="00AE7115" w:rsidRPr="00287999">
        <w:rPr>
          <w:rFonts w:ascii="Calibri" w:hAnsi="Calibri" w:cs="Calibri"/>
          <w:lang w:val="ka-GE"/>
        </w:rPr>
        <w:t>გამოუხმობადი</w:t>
      </w:r>
      <w:r w:rsidR="00A41659" w:rsidRPr="00287999">
        <w:rPr>
          <w:rFonts w:ascii="Calibri" w:hAnsi="Calibri" w:cs="Calibri"/>
          <w:lang w:val="ka-GE"/>
        </w:rPr>
        <w:t xml:space="preserve"> და უპირობო პირველი </w:t>
      </w:r>
      <w:r w:rsidR="00AE7115" w:rsidRPr="00287999">
        <w:rPr>
          <w:rFonts w:ascii="Calibri" w:hAnsi="Calibri" w:cs="Calibri"/>
          <w:lang w:val="ka-GE"/>
        </w:rPr>
        <w:t>კლასის</w:t>
      </w:r>
      <w:r w:rsidR="00A41659" w:rsidRPr="00287999">
        <w:rPr>
          <w:rFonts w:ascii="Calibri" w:hAnsi="Calibri" w:cs="Calibri"/>
          <w:lang w:val="ka-GE"/>
        </w:rPr>
        <w:t xml:space="preserve"> საბანკო გარანტი</w:t>
      </w:r>
      <w:r w:rsidR="00D02197" w:rsidRPr="00287999">
        <w:rPr>
          <w:rFonts w:ascii="Calibri" w:hAnsi="Calibri" w:cs="Calibri"/>
          <w:lang w:val="ka-GE"/>
        </w:rPr>
        <w:t>ა</w:t>
      </w:r>
      <w:r w:rsidR="00A41659" w:rsidRPr="00287999">
        <w:rPr>
          <w:rFonts w:ascii="Calibri" w:hAnsi="Calibri" w:cs="Calibri"/>
          <w:lang w:val="ka-GE"/>
        </w:rPr>
        <w:t>, რომელიც აღემატება „</w:t>
      </w:r>
      <w:r w:rsidRPr="00287999">
        <w:rPr>
          <w:rFonts w:ascii="Calibri" w:hAnsi="Calibri" w:cs="Calibri"/>
          <w:lang w:val="ka-GE"/>
        </w:rPr>
        <w:t>საგარანტიო პერიოდს</w:t>
      </w:r>
      <w:r w:rsidR="00A41659" w:rsidRPr="00287999">
        <w:rPr>
          <w:rFonts w:ascii="Calibri" w:hAnsi="Calibri" w:cs="Calibri"/>
          <w:lang w:val="ka-GE"/>
        </w:rPr>
        <w:t xml:space="preserve">“ </w:t>
      </w:r>
      <w:r w:rsidR="000F6ECE" w:rsidRPr="00287999">
        <w:rPr>
          <w:rFonts w:ascii="Calibri" w:hAnsi="Calibri" w:cs="Calibri"/>
        </w:rPr>
        <w:t>15</w:t>
      </w:r>
      <w:r w:rsidR="00A85882" w:rsidRPr="00287999">
        <w:rPr>
          <w:rFonts w:ascii="Calibri" w:hAnsi="Calibri" w:cs="Calibri"/>
          <w:lang w:val="ka-GE"/>
        </w:rPr>
        <w:t xml:space="preserve"> (თხუთმეტი)</w:t>
      </w:r>
      <w:r w:rsidR="00AE7115" w:rsidRPr="00287999">
        <w:rPr>
          <w:rFonts w:ascii="Calibri" w:hAnsi="Calibri" w:cs="Calibri"/>
          <w:lang w:val="ka-GE"/>
        </w:rPr>
        <w:t xml:space="preserve"> „სამუშაო დღით“</w:t>
      </w:r>
      <w:r w:rsidR="00033E77" w:rsidRPr="00287999">
        <w:rPr>
          <w:rFonts w:ascii="Calibri" w:hAnsi="Calibri" w:cs="Calibri"/>
          <w:lang w:val="ka-GE"/>
        </w:rPr>
        <w:t xml:space="preserve"> („</w:t>
      </w:r>
      <w:r w:rsidR="004A092E" w:rsidRPr="00287999">
        <w:rPr>
          <w:rFonts w:ascii="Calibri" w:hAnsi="Calibri" w:cs="Calibri"/>
          <w:b/>
          <w:bCs/>
          <w:lang w:val="ka-GE"/>
        </w:rPr>
        <w:t>ხარისხის</w:t>
      </w:r>
      <w:r w:rsidR="00033E77" w:rsidRPr="00287999">
        <w:rPr>
          <w:rFonts w:ascii="Calibri" w:hAnsi="Calibri" w:cs="Calibri"/>
          <w:b/>
          <w:bCs/>
          <w:lang w:val="ka-GE"/>
        </w:rPr>
        <w:t xml:space="preserve"> საბანკო გარანტი</w:t>
      </w:r>
      <w:r w:rsidR="00D02197" w:rsidRPr="00287999">
        <w:rPr>
          <w:rFonts w:ascii="Calibri" w:hAnsi="Calibri" w:cs="Calibri"/>
          <w:b/>
          <w:bCs/>
          <w:lang w:val="ka-GE"/>
        </w:rPr>
        <w:t>ა</w:t>
      </w:r>
      <w:r w:rsidR="00033E77" w:rsidRPr="00287999">
        <w:rPr>
          <w:rFonts w:ascii="Calibri" w:hAnsi="Calibri" w:cs="Calibri"/>
          <w:lang w:val="ka-GE"/>
        </w:rPr>
        <w:t>“)</w:t>
      </w:r>
      <w:r w:rsidR="00A41659" w:rsidRPr="00287999">
        <w:rPr>
          <w:rFonts w:ascii="Calibri" w:hAnsi="Calibri" w:cs="Calibri"/>
          <w:lang w:val="ka-GE"/>
        </w:rPr>
        <w:t>.</w:t>
      </w:r>
      <w:r w:rsidR="00A41659" w:rsidRPr="00287999">
        <w:rPr>
          <w:rFonts w:ascii="Calibri" w:hAnsi="Calibri" w:cs="Calibri"/>
        </w:rPr>
        <w:t xml:space="preserve"> </w:t>
      </w:r>
    </w:p>
    <w:p w14:paraId="24BEE575" w14:textId="615E536D" w:rsidR="004A092E" w:rsidRPr="00287999" w:rsidRDefault="00A41659" w:rsidP="00287999">
      <w:pPr>
        <w:pStyle w:val="ListParagraph"/>
        <w:numPr>
          <w:ilvl w:val="2"/>
          <w:numId w:val="6"/>
        </w:numPr>
        <w:ind w:left="709"/>
        <w:jc w:val="both"/>
        <w:rPr>
          <w:rFonts w:ascii="Calibri" w:hAnsi="Calibri" w:cs="Calibri"/>
          <w:b/>
          <w:bCs/>
          <w:lang w:val="ka-GE"/>
        </w:rPr>
      </w:pPr>
      <w:r w:rsidRPr="00287999">
        <w:rPr>
          <w:rFonts w:ascii="Calibri" w:hAnsi="Calibri" w:cs="Calibri"/>
          <w:lang w:val="ka-GE"/>
        </w:rPr>
        <w:t>„</w:t>
      </w:r>
      <w:r w:rsidR="004A092E" w:rsidRPr="00287999">
        <w:rPr>
          <w:rFonts w:ascii="Calibri" w:hAnsi="Calibri" w:cs="Calibri"/>
          <w:lang w:val="ka-GE"/>
        </w:rPr>
        <w:t>ხარისხის</w:t>
      </w:r>
      <w:r w:rsidRPr="00287999">
        <w:rPr>
          <w:rFonts w:ascii="Calibri" w:hAnsi="Calibri" w:cs="Calibri"/>
          <w:lang w:val="ka-GE"/>
        </w:rPr>
        <w:t xml:space="preserve"> საბანკო გარანტი</w:t>
      </w:r>
      <w:r w:rsidR="00D02197" w:rsidRPr="00287999">
        <w:rPr>
          <w:rFonts w:ascii="Calibri" w:hAnsi="Calibri" w:cs="Calibri"/>
          <w:lang w:val="ka-GE"/>
        </w:rPr>
        <w:t>ა</w:t>
      </w:r>
      <w:r w:rsidRPr="00287999">
        <w:rPr>
          <w:rFonts w:ascii="Calibri" w:hAnsi="Calibri" w:cs="Calibri"/>
          <w:lang w:val="ka-GE"/>
        </w:rPr>
        <w:t>“ გაცემული უნდა იყოს საქართველოს ეროვნული ბანკის მიერ ლიცენზირებული ბანკის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კომპანიის მიერ და მისი ფორმა წინასწარ უნდა იყოს დადასტურებული „დამკვეთის“ მიერ. „</w:t>
      </w:r>
      <w:r w:rsidR="00D842BD" w:rsidRPr="00287999">
        <w:rPr>
          <w:rFonts w:ascii="Calibri" w:hAnsi="Calibri" w:cs="Calibri"/>
          <w:lang w:val="ka-GE"/>
        </w:rPr>
        <w:t>ხარისხის</w:t>
      </w:r>
      <w:r w:rsidRPr="00287999">
        <w:rPr>
          <w:rFonts w:ascii="Calibri" w:hAnsi="Calibri" w:cs="Calibri"/>
          <w:lang w:val="ka-GE"/>
        </w:rPr>
        <w:t xml:space="preserve"> საბანკო გარანტი</w:t>
      </w:r>
      <w:r w:rsidR="00D02197" w:rsidRPr="00287999">
        <w:rPr>
          <w:rFonts w:ascii="Calibri" w:hAnsi="Calibri" w:cs="Calibri"/>
          <w:lang w:val="ka-GE"/>
        </w:rPr>
        <w:t>ა</w:t>
      </w:r>
      <w:r w:rsidRPr="00287999">
        <w:rPr>
          <w:rFonts w:ascii="Calibri" w:hAnsi="Calibri" w:cs="Calibri"/>
          <w:lang w:val="ka-GE"/>
        </w:rPr>
        <w:t xml:space="preserve">“ უნდა იყოს </w:t>
      </w:r>
      <w:r w:rsidR="00A3597A" w:rsidRPr="00287999">
        <w:rPr>
          <w:rFonts w:ascii="Calibri" w:hAnsi="Calibri" w:cs="Calibri"/>
          <w:lang w:val="ka-GE"/>
        </w:rPr>
        <w:t xml:space="preserve">შესრულებულული სამუშაოების ღირებულების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r w:rsidR="00F126D3" w:rsidRPr="00287999">
        <w:rPr>
          <w:rFonts w:ascii="Calibri" w:hAnsi="Calibri" w:cs="Calibri"/>
          <w:lang w:val="ka-GE"/>
        </w:rPr>
        <w:t xml:space="preserve">  </w:t>
      </w:r>
      <w:r w:rsidRPr="00287999">
        <w:rPr>
          <w:rFonts w:ascii="Calibri" w:hAnsi="Calibri" w:cs="Calibri"/>
          <w:lang w:val="ka-GE"/>
        </w:rPr>
        <w:t>%,</w:t>
      </w:r>
      <w:r w:rsidR="00A3597A" w:rsidRPr="00287999">
        <w:rPr>
          <w:rFonts w:ascii="Calibri" w:hAnsi="Calibri" w:cs="Calibri"/>
          <w:lang w:val="ka-GE"/>
        </w:rPr>
        <w:t xml:space="preserve"> </w:t>
      </w:r>
      <w:r w:rsidR="00AE7115" w:rsidRPr="00287999">
        <w:rPr>
          <w:rFonts w:ascii="Calibri" w:hAnsi="Calibri" w:cs="Calibri"/>
          <w:lang w:val="ka-GE"/>
        </w:rPr>
        <w:t>რომელიც უნდა უზრუნველყოფდეს „კონტრაქტორის“ ყველა ვალდებულებას</w:t>
      </w:r>
      <w:r w:rsidR="00142509" w:rsidRPr="00287999">
        <w:rPr>
          <w:rFonts w:ascii="Calibri" w:hAnsi="Calibri" w:cs="Calibri"/>
          <w:lang w:val="ka-GE"/>
        </w:rPr>
        <w:t xml:space="preserve"> ამ „ხელშეკრულებიდან“ გამომდინარე</w:t>
      </w:r>
      <w:r w:rsidR="002114D7" w:rsidRPr="00287999">
        <w:rPr>
          <w:rFonts w:ascii="Calibri" w:hAnsi="Calibri" w:cs="Calibri"/>
          <w:lang w:val="ka-GE"/>
        </w:rPr>
        <w:t>.</w:t>
      </w:r>
      <w:r w:rsidR="004A092E" w:rsidRPr="00287999">
        <w:rPr>
          <w:rFonts w:ascii="Calibri" w:hAnsi="Calibri" w:cs="Calibri"/>
        </w:rPr>
        <w:t xml:space="preserve"> </w:t>
      </w:r>
      <w:r w:rsidR="004A092E" w:rsidRPr="00287999">
        <w:rPr>
          <w:rFonts w:ascii="Calibri" w:eastAsia="Arial Unicode MS" w:hAnsi="Calibri" w:cs="Calibri"/>
          <w:noProof/>
          <w:lang w:val="ka-GE"/>
        </w:rPr>
        <w:t xml:space="preserve">ხოლო </w:t>
      </w:r>
      <w:r w:rsidR="00F126D3" w:rsidRPr="00287999">
        <w:rPr>
          <w:rFonts w:ascii="Calibri" w:eastAsia="Arial Unicode MS" w:hAnsi="Calibri" w:cs="Calibri"/>
          <w:noProof/>
          <w:lang w:val="ka-GE"/>
        </w:rPr>
        <w:t>„</w:t>
      </w:r>
      <w:r w:rsidR="004A092E" w:rsidRPr="00287999">
        <w:rPr>
          <w:rFonts w:ascii="Calibri" w:eastAsia="Arial Unicode MS" w:hAnsi="Calibri" w:cs="Calibri"/>
          <w:noProof/>
          <w:lang w:val="ka-GE"/>
        </w:rPr>
        <w:t xml:space="preserve">დამატებითი </w:t>
      </w:r>
      <w:r w:rsidR="00F126D3" w:rsidRPr="00287999">
        <w:rPr>
          <w:rFonts w:ascii="Calibri" w:eastAsia="Arial Unicode MS" w:hAnsi="Calibri" w:cs="Calibri"/>
          <w:noProof/>
          <w:lang w:val="ka-GE"/>
        </w:rPr>
        <w:t>სამუშაობის“</w:t>
      </w:r>
      <w:r w:rsidR="004A092E" w:rsidRPr="00287999">
        <w:rPr>
          <w:rFonts w:ascii="Calibri" w:eastAsia="Arial Unicode MS" w:hAnsi="Calibri" w:cs="Calibri"/>
          <w:noProof/>
          <w:lang w:val="ka-GE"/>
        </w:rPr>
        <w:t xml:space="preserve"> განხორციელების შემთხვევაში, </w:t>
      </w:r>
      <w:r w:rsidR="004A092E" w:rsidRPr="00287999">
        <w:rPr>
          <w:rFonts w:ascii="Calibri" w:hAnsi="Calibri" w:cs="Calibri"/>
          <w:lang w:val="ka-GE"/>
        </w:rPr>
        <w:t>„</w:t>
      </w:r>
      <w:r w:rsidR="00D842BD" w:rsidRPr="00287999">
        <w:rPr>
          <w:rFonts w:ascii="Calibri" w:hAnsi="Calibri" w:cs="Calibri"/>
          <w:lang w:val="ka-GE"/>
        </w:rPr>
        <w:t>ხარისხის</w:t>
      </w:r>
      <w:r w:rsidR="004A092E" w:rsidRPr="00287999">
        <w:rPr>
          <w:rFonts w:ascii="Calibri" w:hAnsi="Calibri" w:cs="Calibri"/>
          <w:lang w:val="ka-GE"/>
        </w:rPr>
        <w:t xml:space="preserve"> საბანკო გარანტია“ </w:t>
      </w:r>
      <w:r w:rsidR="004A092E" w:rsidRPr="00287999">
        <w:rPr>
          <w:rFonts w:ascii="Calibri" w:eastAsia="Arial Unicode MS" w:hAnsi="Calibri" w:cs="Calibri"/>
          <w:noProof/>
          <w:lang w:val="ka-GE"/>
        </w:rPr>
        <w:t xml:space="preserve">უნდა იყოს </w:t>
      </w:r>
      <w:r w:rsidR="00F126D3" w:rsidRPr="00287999">
        <w:rPr>
          <w:rFonts w:ascii="Calibri" w:eastAsia="Arial Unicode MS" w:hAnsi="Calibri" w:cs="Calibri"/>
          <w:noProof/>
          <w:lang w:val="ka-GE"/>
        </w:rPr>
        <w:t>„</w:t>
      </w:r>
      <w:r w:rsidR="004A092E" w:rsidRPr="00287999">
        <w:rPr>
          <w:rFonts w:ascii="Calibri" w:eastAsia="Arial Unicode MS" w:hAnsi="Calibri" w:cs="Calibri"/>
          <w:noProof/>
          <w:lang w:val="ka-GE"/>
        </w:rPr>
        <w:t>დამატებითი</w:t>
      </w:r>
      <w:r w:rsidR="00F126D3" w:rsidRPr="00287999">
        <w:rPr>
          <w:rFonts w:ascii="Calibri" w:eastAsia="Arial Unicode MS" w:hAnsi="Calibri" w:cs="Calibri"/>
          <w:noProof/>
          <w:lang w:val="ka-GE"/>
        </w:rPr>
        <w:t xml:space="preserve"> სამუშაოების“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r w:rsidR="00F126D3" w:rsidRPr="00287999">
        <w:rPr>
          <w:rFonts w:ascii="Calibri" w:hAnsi="Calibri" w:cs="Calibri"/>
          <w:lang w:val="ka-GE"/>
        </w:rPr>
        <w:t xml:space="preserve"> </w:t>
      </w:r>
      <w:r w:rsidR="004A092E" w:rsidRPr="00287999">
        <w:rPr>
          <w:rFonts w:ascii="Calibri" w:eastAsia="Arial Unicode MS" w:hAnsi="Calibri" w:cs="Calibri"/>
          <w:noProof/>
          <w:lang w:val="ka-GE"/>
        </w:rPr>
        <w:t xml:space="preserve">%, რომლის სრული ოდენობა დაფიქსირებული იქნება „მხარეთა“ შორის გაფორმებულ </w:t>
      </w:r>
      <w:r w:rsidR="00F126D3" w:rsidRPr="00287999">
        <w:rPr>
          <w:rFonts w:ascii="Calibri" w:eastAsia="Arial Unicode MS" w:hAnsi="Calibri" w:cs="Calibri"/>
          <w:noProof/>
          <w:lang w:val="ka-GE"/>
        </w:rPr>
        <w:t>„</w:t>
      </w:r>
      <w:r w:rsidR="004A092E" w:rsidRPr="00287999">
        <w:rPr>
          <w:rFonts w:ascii="Calibri" w:eastAsia="Arial Unicode MS" w:hAnsi="Calibri" w:cs="Calibri"/>
          <w:noProof/>
          <w:lang w:val="ka-GE"/>
        </w:rPr>
        <w:t xml:space="preserve">დამატებითი </w:t>
      </w:r>
      <w:r w:rsidR="00F126D3" w:rsidRPr="00287999">
        <w:rPr>
          <w:rFonts w:ascii="Calibri" w:eastAsia="Arial Unicode MS" w:hAnsi="Calibri" w:cs="Calibri"/>
          <w:noProof/>
          <w:lang w:val="ka-GE"/>
        </w:rPr>
        <w:t xml:space="preserve">სამუშაოების“ </w:t>
      </w:r>
      <w:r w:rsidR="004A092E" w:rsidRPr="00287999">
        <w:rPr>
          <w:rFonts w:ascii="Calibri" w:eastAsia="Arial Unicode MS" w:hAnsi="Calibri" w:cs="Calibri"/>
          <w:noProof/>
          <w:lang w:val="ka-GE"/>
        </w:rPr>
        <w:t>მიღება-ჩაბარების აქტში.</w:t>
      </w:r>
    </w:p>
    <w:p w14:paraId="71A48FCB" w14:textId="7AB3724F" w:rsidR="004A092E" w:rsidRPr="00287999" w:rsidRDefault="004A092E" w:rsidP="00287999">
      <w:pPr>
        <w:pStyle w:val="ListParagraph"/>
        <w:numPr>
          <w:ilvl w:val="2"/>
          <w:numId w:val="6"/>
        </w:numPr>
        <w:ind w:left="709"/>
        <w:jc w:val="both"/>
        <w:rPr>
          <w:rFonts w:ascii="Calibri" w:hAnsi="Calibri" w:cs="Calibri"/>
          <w:b/>
          <w:bCs/>
          <w:lang w:val="ka-GE"/>
        </w:rPr>
      </w:pPr>
      <w:r w:rsidRPr="00287999">
        <w:rPr>
          <w:rFonts w:ascii="Calibri" w:hAnsi="Calibri" w:cs="Calibri"/>
          <w:lang w:val="ka-GE"/>
        </w:rPr>
        <w:t>„მხარეები“ თანხმდებიან რომ „ხელშეკრულების ფასის“</w:t>
      </w:r>
      <w:r w:rsidRPr="00287999">
        <w:rPr>
          <w:rFonts w:ascii="Calibri" w:hAnsi="Calibri" w:cs="Calibri"/>
          <w:b/>
          <w:bCs/>
          <w:lang w:val="ka-GE"/>
        </w:rPr>
        <w:t xml:space="preserve"> </w:t>
      </w:r>
      <w:r w:rsidRPr="00287999">
        <w:rPr>
          <w:rFonts w:ascii="Calibri" w:hAnsi="Calibri" w:cs="Calibri"/>
          <w:lang w:val="ka-GE"/>
        </w:rPr>
        <w:t>შეცვლა შესაძლებელია „მხარეთა“ წერილობითი შეთანხმებით. ამავდროულად, „მხარეები“ თანხმდებიან</w:t>
      </w:r>
      <w:r w:rsidR="00F126D3" w:rsidRPr="00287999">
        <w:rPr>
          <w:rFonts w:ascii="Calibri" w:hAnsi="Calibri" w:cs="Calibri"/>
          <w:lang w:val="ka-GE"/>
        </w:rPr>
        <w:t>,</w:t>
      </w:r>
      <w:r w:rsidRPr="00287999">
        <w:rPr>
          <w:rFonts w:ascii="Calibri" w:hAnsi="Calibri" w:cs="Calibri"/>
          <w:lang w:val="ka-GE"/>
        </w:rPr>
        <w:t xml:space="preserve"> რომ „დამკვეთი“ „</w:t>
      </w:r>
      <w:r w:rsidR="00A3597A" w:rsidRPr="00287999">
        <w:rPr>
          <w:rFonts w:ascii="Calibri" w:hAnsi="Calibri" w:cs="Calibri"/>
          <w:lang w:val="ka-GE"/>
        </w:rPr>
        <w:t>კონტრაქტორს</w:t>
      </w:r>
      <w:r w:rsidRPr="00287999">
        <w:rPr>
          <w:rFonts w:ascii="Calibri" w:hAnsi="Calibri" w:cs="Calibri"/>
          <w:lang w:val="ka-GE"/>
        </w:rPr>
        <w:t xml:space="preserve">“ ყოველი შესრულებიდან დაუკავებს შესრულებული </w:t>
      </w:r>
      <w:r w:rsidR="00D842BD" w:rsidRPr="00287999">
        <w:rPr>
          <w:rFonts w:ascii="Calibri" w:hAnsi="Calibri" w:cs="Calibri"/>
          <w:lang w:val="ka-GE"/>
        </w:rPr>
        <w:t xml:space="preserve">„სამუშაოს“ </w:t>
      </w:r>
      <w:r w:rsidRPr="00287999">
        <w:rPr>
          <w:rFonts w:ascii="Calibri" w:hAnsi="Calibri" w:cs="Calibri"/>
          <w:lang w:val="ka-GE"/>
        </w:rPr>
        <w:t xml:space="preserve">5%-ს, რომელსაც დაუბრუნებს „ხარისხის საბანკო გარანტიის“ წარმოდგენის შემდგომ, 5 (ხუთი) </w:t>
      </w:r>
      <w:r w:rsidR="00303DDA" w:rsidRPr="00287999">
        <w:rPr>
          <w:rFonts w:ascii="Calibri" w:hAnsi="Calibri" w:cs="Calibri"/>
          <w:lang w:val="ka-GE"/>
        </w:rPr>
        <w:t>„</w:t>
      </w:r>
      <w:r w:rsidRPr="00287999">
        <w:rPr>
          <w:rFonts w:ascii="Calibri" w:hAnsi="Calibri" w:cs="Calibri"/>
          <w:lang w:val="ka-GE"/>
        </w:rPr>
        <w:t>სამუშაო დღის</w:t>
      </w:r>
      <w:r w:rsidR="00303DDA" w:rsidRPr="00287999">
        <w:rPr>
          <w:rFonts w:ascii="Calibri" w:hAnsi="Calibri" w:cs="Calibri"/>
          <w:lang w:val="ka-GE"/>
        </w:rPr>
        <w:t>“</w:t>
      </w:r>
      <w:r w:rsidRPr="00287999">
        <w:rPr>
          <w:rFonts w:ascii="Calibri" w:hAnsi="Calibri" w:cs="Calibri"/>
          <w:lang w:val="ka-GE"/>
        </w:rPr>
        <w:t xml:space="preserve"> ვადაში. </w:t>
      </w:r>
    </w:p>
    <w:p w14:paraId="124F1B7C" w14:textId="2F38CF2E" w:rsidR="002114D7" w:rsidRPr="00287999" w:rsidRDefault="002114D7" w:rsidP="00287999">
      <w:pPr>
        <w:jc w:val="both"/>
        <w:rPr>
          <w:rFonts w:ascii="Calibri" w:hAnsi="Calibri" w:cs="Calibri"/>
          <w:b/>
          <w:bCs/>
        </w:rPr>
      </w:pPr>
    </w:p>
    <w:p w14:paraId="69EDD92D" w14:textId="22707E63" w:rsidR="0032139C" w:rsidRPr="00287999" w:rsidRDefault="0032139C" w:rsidP="00287999">
      <w:pPr>
        <w:pStyle w:val="ListParagraph"/>
        <w:numPr>
          <w:ilvl w:val="1"/>
          <w:numId w:val="6"/>
        </w:numPr>
        <w:ind w:left="0" w:hanging="426"/>
        <w:jc w:val="both"/>
        <w:outlineLvl w:val="0"/>
        <w:rPr>
          <w:rFonts w:ascii="Calibri" w:hAnsi="Calibri" w:cs="Calibri"/>
          <w:b/>
          <w:bCs/>
          <w:lang w:val="ka-GE"/>
        </w:rPr>
      </w:pPr>
      <w:r w:rsidRPr="00287999">
        <w:rPr>
          <w:rFonts w:ascii="Calibri" w:hAnsi="Calibri" w:cs="Calibri"/>
          <w:b/>
          <w:bCs/>
          <w:lang w:val="ka-GE"/>
        </w:rPr>
        <w:t xml:space="preserve">გადახდის პირობები </w:t>
      </w:r>
    </w:p>
    <w:p w14:paraId="64B179C6" w14:textId="77777777" w:rsidR="0032139C" w:rsidRPr="00287999" w:rsidRDefault="0032139C" w:rsidP="00287999">
      <w:pPr>
        <w:pStyle w:val="ListParagraph"/>
        <w:ind w:left="360"/>
        <w:jc w:val="both"/>
        <w:outlineLvl w:val="0"/>
        <w:rPr>
          <w:rFonts w:ascii="Calibri" w:hAnsi="Calibri" w:cs="Calibri"/>
          <w:b/>
          <w:bCs/>
        </w:rPr>
      </w:pPr>
    </w:p>
    <w:p w14:paraId="54752449" w14:textId="7CC4BC61" w:rsidR="0032139C" w:rsidRPr="00287999" w:rsidRDefault="0032139C" w:rsidP="00287999">
      <w:pPr>
        <w:pStyle w:val="ListParagraph"/>
        <w:numPr>
          <w:ilvl w:val="2"/>
          <w:numId w:val="6"/>
        </w:numPr>
        <w:spacing w:after="120"/>
        <w:ind w:left="709"/>
        <w:contextualSpacing w:val="0"/>
        <w:jc w:val="both"/>
        <w:rPr>
          <w:rFonts w:ascii="Calibri" w:hAnsi="Calibri" w:cs="Calibri"/>
          <w:lang w:val="ka-GE"/>
        </w:rPr>
      </w:pPr>
      <w:r w:rsidRPr="00287999">
        <w:rPr>
          <w:rFonts w:ascii="Calibri" w:hAnsi="Calibri" w:cs="Calibri"/>
          <w:lang w:val="ka-GE"/>
        </w:rPr>
        <w:t xml:space="preserve">„დამკვეთი“ </w:t>
      </w:r>
      <w:r w:rsidR="002114D7" w:rsidRPr="00287999">
        <w:rPr>
          <w:rFonts w:ascii="Calibri" w:hAnsi="Calibri" w:cs="Calibri"/>
          <w:lang w:val="ka-GE"/>
        </w:rPr>
        <w:t>„ავანსის საბანკო გარანტიის“ წარდგენიდან 7 (შვიდი) „სამუშაო დღის“ ვადაში გადაუხდის „კონტრაქტორს“ ავანსს</w:t>
      </w:r>
      <w:r w:rsidR="006C5964" w:rsidRPr="00287999">
        <w:rPr>
          <w:rFonts w:ascii="Calibri" w:hAnsi="Calibri" w:cs="Calibri"/>
          <w:lang w:val="ka-GE"/>
        </w:rPr>
        <w:t xml:space="preserve">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r w:rsidR="00F126D3" w:rsidRPr="00287999">
        <w:rPr>
          <w:rFonts w:ascii="Calibri" w:hAnsi="Calibri" w:cs="Calibri"/>
          <w:lang w:val="ka-GE"/>
        </w:rPr>
        <w:t xml:space="preserve"> </w:t>
      </w:r>
      <w:r w:rsidR="002114D7" w:rsidRPr="00287999">
        <w:rPr>
          <w:rFonts w:ascii="Calibri" w:hAnsi="Calibri" w:cs="Calibri"/>
          <w:lang w:val="ka-GE"/>
        </w:rPr>
        <w:t>ლარის ოდენობით („</w:t>
      </w:r>
      <w:r w:rsidR="002114D7" w:rsidRPr="00287999">
        <w:rPr>
          <w:rFonts w:ascii="Calibri" w:hAnsi="Calibri" w:cs="Calibri"/>
          <w:b/>
          <w:bCs/>
          <w:lang w:val="ka-GE"/>
        </w:rPr>
        <w:t>ავანსი</w:t>
      </w:r>
      <w:r w:rsidR="002114D7" w:rsidRPr="00287999">
        <w:rPr>
          <w:rFonts w:ascii="Calibri" w:hAnsi="Calibri" w:cs="Calibri"/>
          <w:lang w:val="ka-GE"/>
        </w:rPr>
        <w:t xml:space="preserve">“). დარჩენილ „ხელშეკრულების ფასს“ „დამკვეთი“ იხდის ნაწილ-ნაწილ, „კონტრაქტორის“ მიერ </w:t>
      </w:r>
      <w:r w:rsidR="00F25B29" w:rsidRPr="00287999">
        <w:rPr>
          <w:rFonts w:ascii="Calibri" w:hAnsi="Calibri" w:cs="Calibri"/>
          <w:lang w:val="ka-GE"/>
        </w:rPr>
        <w:t xml:space="preserve">ყოველი თვის ბოლოს </w:t>
      </w:r>
      <w:r w:rsidR="002114D7" w:rsidRPr="00287999">
        <w:rPr>
          <w:rFonts w:ascii="Calibri" w:hAnsi="Calibri" w:cs="Calibri"/>
          <w:lang w:val="ka-GE"/>
        </w:rPr>
        <w:t xml:space="preserve">მოწოდებული ინვოისების შესაბამისად. </w:t>
      </w:r>
      <w:r w:rsidRPr="00287999">
        <w:rPr>
          <w:rFonts w:ascii="Calibri" w:hAnsi="Calibri" w:cs="Calibri"/>
          <w:lang w:val="ka-GE"/>
        </w:rPr>
        <w:t xml:space="preserve">მსგავს ინვოისებს თან უნდა ახლდეს შესრულებული სამუშაოს აქტები (ფორმა N 2), რომელიც დადასტურებული უნდა იყოს „დამკვეთის“ მიერ. „დამკვეთს“ ექნება  </w:t>
      </w:r>
      <w:r w:rsidR="00F126D3" w:rsidRPr="00287999">
        <w:rPr>
          <w:rFonts w:ascii="Calibri" w:hAnsi="Calibri" w:cs="Calibri"/>
          <w:lang w:val="ka-GE"/>
        </w:rPr>
        <w:t>10</w:t>
      </w:r>
      <w:r w:rsidR="000263CF" w:rsidRPr="00287999">
        <w:rPr>
          <w:rFonts w:ascii="Calibri" w:hAnsi="Calibri" w:cs="Calibri"/>
        </w:rPr>
        <w:t xml:space="preserve"> </w:t>
      </w:r>
      <w:r w:rsidR="00BC365D" w:rsidRPr="00287999">
        <w:rPr>
          <w:rFonts w:ascii="Calibri" w:hAnsi="Calibri" w:cs="Calibri"/>
          <w:lang w:val="ka-GE"/>
        </w:rPr>
        <w:t>(</w:t>
      </w:r>
      <w:r w:rsidR="00F126D3" w:rsidRPr="00287999">
        <w:rPr>
          <w:rFonts w:ascii="Calibri" w:hAnsi="Calibri" w:cs="Calibri"/>
          <w:lang w:val="ka-GE"/>
        </w:rPr>
        <w:t>ათი</w:t>
      </w:r>
      <w:r w:rsidR="00BC365D" w:rsidRPr="00287999">
        <w:rPr>
          <w:rFonts w:ascii="Calibri" w:hAnsi="Calibri" w:cs="Calibri"/>
          <w:lang w:val="ka-GE"/>
        </w:rPr>
        <w:t xml:space="preserve">) </w:t>
      </w:r>
      <w:r w:rsidRPr="00287999">
        <w:rPr>
          <w:rFonts w:ascii="Calibri" w:hAnsi="Calibri" w:cs="Calibri"/>
          <w:lang w:val="ka-GE"/>
        </w:rPr>
        <w:t xml:space="preserve">„სამუშაო დღე“, რათა უარყოს </w:t>
      </w:r>
      <w:r w:rsidRPr="00287999">
        <w:rPr>
          <w:rFonts w:ascii="Calibri" w:hAnsi="Calibri" w:cs="Calibri"/>
          <w:lang w:val="ka-GE"/>
        </w:rPr>
        <w:lastRenderedPageBreak/>
        <w:t xml:space="preserve">ან დაადასტუროს ასეთი ინვოისი. „დამკვეთის“ მიერ უარი უნდა იყოს დასაბუთებული. იმ შემთხვევაში, თუ „დამკვეთი“ დაადასტურებს ინვოისს, იგი გასცემს მიღება-ჩაბარების აქტს და გადაიხდის თანხას </w:t>
      </w:r>
      <w:r w:rsidR="00BC365D" w:rsidRPr="00287999">
        <w:rPr>
          <w:rFonts w:ascii="Calibri" w:hAnsi="Calibri" w:cs="Calibri"/>
          <w:lang w:val="ka-GE"/>
        </w:rPr>
        <w:t>3</w:t>
      </w:r>
      <w:r w:rsidRPr="00287999">
        <w:rPr>
          <w:rFonts w:ascii="Calibri" w:hAnsi="Calibri" w:cs="Calibri"/>
          <w:lang w:val="ka-GE"/>
        </w:rPr>
        <w:t xml:space="preserve"> </w:t>
      </w:r>
      <w:r w:rsidR="00BC365D" w:rsidRPr="00287999">
        <w:rPr>
          <w:rFonts w:ascii="Calibri" w:hAnsi="Calibri" w:cs="Calibri"/>
          <w:lang w:val="ka-GE"/>
        </w:rPr>
        <w:t xml:space="preserve">(სამი) </w:t>
      </w:r>
      <w:r w:rsidRPr="00287999">
        <w:rPr>
          <w:rFonts w:ascii="Calibri" w:hAnsi="Calibri" w:cs="Calibri"/>
          <w:lang w:val="ka-GE"/>
        </w:rPr>
        <w:t xml:space="preserve">„სამუშაო დღის“ განმავლობაში. </w:t>
      </w:r>
    </w:p>
    <w:p w14:paraId="4FAA18E0" w14:textId="3A9D9CD7" w:rsidR="0032139C" w:rsidRPr="00287999" w:rsidRDefault="0032139C" w:rsidP="00287999">
      <w:pPr>
        <w:pStyle w:val="ListParagraph"/>
        <w:spacing w:after="120"/>
        <w:jc w:val="both"/>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9"/>
      </w:tblGrid>
      <w:tr w:rsidR="00142509" w:rsidRPr="00287999" w14:paraId="04B2B3B9" w14:textId="77777777" w:rsidTr="000200ED">
        <w:trPr>
          <w:trHeight w:val="2934"/>
        </w:trPr>
        <w:tc>
          <w:tcPr>
            <w:tcW w:w="4531" w:type="dxa"/>
          </w:tcPr>
          <w:p w14:paraId="3743EA1A" w14:textId="77777777" w:rsidR="00142509" w:rsidRPr="00287999" w:rsidRDefault="00142509" w:rsidP="00287999">
            <w:pPr>
              <w:spacing w:line="276" w:lineRule="auto"/>
              <w:rPr>
                <w:rFonts w:ascii="Calibri" w:hAnsi="Calibri" w:cs="Calibri"/>
                <w:b/>
                <w:lang w:val="ka-GE"/>
              </w:rPr>
            </w:pPr>
            <w:r w:rsidRPr="00287999">
              <w:rPr>
                <w:rFonts w:ascii="Calibri" w:hAnsi="Calibri" w:cs="Calibri"/>
                <w:b/>
                <w:lang w:val="ka-GE"/>
              </w:rPr>
              <w:t>„დამკვეთი“/the EMPLOYER:</w:t>
            </w:r>
          </w:p>
          <w:p w14:paraId="4378C422" w14:textId="77777777" w:rsidR="00142509" w:rsidRPr="00287999" w:rsidRDefault="00142509" w:rsidP="00287999">
            <w:pPr>
              <w:spacing w:line="276" w:lineRule="auto"/>
              <w:jc w:val="center"/>
              <w:rPr>
                <w:rFonts w:ascii="Calibri" w:hAnsi="Calibri" w:cs="Calibri"/>
                <w:b/>
                <w:lang w:val="ka-GE"/>
              </w:rPr>
            </w:pPr>
          </w:p>
          <w:p w14:paraId="0B091A48" w14:textId="77777777" w:rsidR="00142509" w:rsidRPr="00287999" w:rsidRDefault="00142509" w:rsidP="00287999">
            <w:pPr>
              <w:spacing w:line="276" w:lineRule="auto"/>
              <w:rPr>
                <w:rFonts w:ascii="Calibri" w:hAnsi="Calibri" w:cs="Calibri"/>
                <w:lang w:val="ka-GE"/>
              </w:rPr>
            </w:pPr>
            <w:r w:rsidRPr="00287999">
              <w:rPr>
                <w:rFonts w:ascii="Calibri" w:hAnsi="Calibri" w:cs="Calibri"/>
                <w:b/>
                <w:lang w:val="ka-GE"/>
              </w:rPr>
              <w:t>ხელმოწერა/Signature</w:t>
            </w:r>
            <w:r w:rsidRPr="00287999">
              <w:rPr>
                <w:rFonts w:ascii="Calibri" w:hAnsi="Calibri" w:cs="Calibri"/>
                <w:lang w:val="ka-GE"/>
              </w:rPr>
              <w:t xml:space="preserve">: </w:t>
            </w:r>
          </w:p>
          <w:p w14:paraId="7741EC08" w14:textId="7E7AD86A" w:rsidR="00142509" w:rsidRPr="00287999" w:rsidRDefault="00142509" w:rsidP="00287999">
            <w:pPr>
              <w:spacing w:line="276" w:lineRule="auto"/>
              <w:rPr>
                <w:rFonts w:ascii="Calibri" w:hAnsi="Calibri" w:cs="Calibri"/>
                <w:lang w:val="ka-GE"/>
              </w:rPr>
            </w:pPr>
          </w:p>
          <w:p w14:paraId="49CD59D0" w14:textId="77777777" w:rsidR="00CA29FE" w:rsidRPr="00287999" w:rsidRDefault="00CA29FE" w:rsidP="00287999">
            <w:pPr>
              <w:spacing w:line="276" w:lineRule="auto"/>
              <w:rPr>
                <w:rFonts w:ascii="Calibri" w:hAnsi="Calibri" w:cs="Calibri"/>
                <w:lang w:val="ka-GE"/>
              </w:rPr>
            </w:pPr>
          </w:p>
          <w:p w14:paraId="7B49F2C4" w14:textId="77777777" w:rsidR="00CA29FE" w:rsidRPr="00287999" w:rsidRDefault="00CA29FE" w:rsidP="00287999">
            <w:pPr>
              <w:spacing w:line="276" w:lineRule="auto"/>
              <w:rPr>
                <w:rFonts w:ascii="Calibri" w:hAnsi="Calibri" w:cs="Calibri"/>
                <w:lang w:val="ka-GE"/>
              </w:rPr>
            </w:pPr>
            <w:r w:rsidRPr="00287999">
              <w:rPr>
                <w:rFonts w:ascii="Calibri" w:hAnsi="Calibri" w:cs="Calibri"/>
                <w:lang w:val="ka-GE"/>
              </w:rPr>
              <w:t>_____________________________</w:t>
            </w:r>
          </w:p>
          <w:p w14:paraId="32FE3304" w14:textId="77777777" w:rsidR="00CA29FE" w:rsidRPr="00287999" w:rsidRDefault="00CA29FE" w:rsidP="00287999">
            <w:pPr>
              <w:spacing w:line="276" w:lineRule="auto"/>
              <w:jc w:val="both"/>
              <w:rPr>
                <w:rFonts w:ascii="Calibri" w:hAnsi="Calibri" w:cs="Calibri"/>
                <w:lang w:val="ka-GE"/>
              </w:rPr>
            </w:pPr>
            <w:r w:rsidRPr="00287999">
              <w:rPr>
                <w:rFonts w:ascii="Calibri" w:hAnsi="Calibri" w:cs="Calibri"/>
                <w:b/>
                <w:lang w:val="ka-GE"/>
              </w:rPr>
              <w:t>სახელი/</w:t>
            </w:r>
            <w:r w:rsidRPr="00287999">
              <w:rPr>
                <w:rFonts w:ascii="Calibri" w:hAnsi="Calibri" w:cs="Calibri"/>
                <w:b/>
              </w:rPr>
              <w:t>Name</w:t>
            </w:r>
            <w:r w:rsidRPr="00287999">
              <w:rPr>
                <w:rFonts w:ascii="Calibri" w:hAnsi="Calibri" w:cs="Calibri"/>
              </w:rPr>
              <w:t xml:space="preserve">: </w:t>
            </w:r>
            <w:r w:rsidRPr="00287999">
              <w:rPr>
                <w:rFonts w:ascii="Calibri" w:hAnsi="Calibri" w:cs="Calibri"/>
                <w:lang w:val="ka-GE"/>
              </w:rPr>
              <w:t>სერგეი მილერს/</w:t>
            </w:r>
            <w:r w:rsidRPr="00287999">
              <w:rPr>
                <w:rFonts w:ascii="Calibri" w:hAnsi="Calibri" w:cs="Calibri"/>
              </w:rPr>
              <w:t>Sergejs Millers</w:t>
            </w:r>
          </w:p>
          <w:p w14:paraId="6D2E7277" w14:textId="5CF7DDBE" w:rsidR="00142509" w:rsidRPr="00287999" w:rsidRDefault="00142509" w:rsidP="00287999">
            <w:pPr>
              <w:spacing w:line="276" w:lineRule="auto"/>
              <w:rPr>
                <w:rFonts w:ascii="Calibri" w:hAnsi="Calibri" w:cs="Calibri"/>
                <w:lang w:val="ka-GE"/>
              </w:rPr>
            </w:pPr>
          </w:p>
          <w:p w14:paraId="2C02B231" w14:textId="77777777" w:rsidR="00CA29FE" w:rsidRPr="00287999" w:rsidRDefault="00CA29FE" w:rsidP="00287999">
            <w:pPr>
              <w:spacing w:line="276" w:lineRule="auto"/>
              <w:rPr>
                <w:rFonts w:ascii="Calibri" w:hAnsi="Calibri" w:cs="Calibri"/>
                <w:lang w:val="ka-GE"/>
              </w:rPr>
            </w:pPr>
          </w:p>
          <w:p w14:paraId="29EA2FC6" w14:textId="77777777" w:rsidR="00142509" w:rsidRPr="00287999" w:rsidRDefault="00142509" w:rsidP="00287999">
            <w:pPr>
              <w:spacing w:line="276" w:lineRule="auto"/>
              <w:rPr>
                <w:rFonts w:ascii="Calibri" w:hAnsi="Calibri" w:cs="Calibri"/>
                <w:lang w:val="ka-GE"/>
              </w:rPr>
            </w:pPr>
            <w:r w:rsidRPr="00287999">
              <w:rPr>
                <w:rFonts w:ascii="Calibri" w:hAnsi="Calibri" w:cs="Calibri"/>
                <w:lang w:val="ka-GE"/>
              </w:rPr>
              <w:t>_____________________________</w:t>
            </w:r>
          </w:p>
          <w:p w14:paraId="6A32F3A6" w14:textId="5FFB40E5" w:rsidR="000C4E2C" w:rsidRPr="00287999" w:rsidRDefault="00142509" w:rsidP="00287999">
            <w:pPr>
              <w:spacing w:line="276" w:lineRule="auto"/>
              <w:jc w:val="both"/>
              <w:rPr>
                <w:rFonts w:ascii="Calibri" w:hAnsi="Calibri" w:cs="Calibri"/>
              </w:rPr>
            </w:pPr>
            <w:r w:rsidRPr="00287999">
              <w:rPr>
                <w:rFonts w:ascii="Calibri" w:hAnsi="Calibri" w:cs="Calibri"/>
                <w:b/>
                <w:lang w:val="ka-GE"/>
              </w:rPr>
              <w:t>სახელი/Name</w:t>
            </w:r>
            <w:r w:rsidRPr="00287999">
              <w:rPr>
                <w:rFonts w:ascii="Calibri" w:hAnsi="Calibri" w:cs="Calibri"/>
                <w:lang w:val="ka-GE"/>
              </w:rPr>
              <w:t xml:space="preserve">: </w:t>
            </w:r>
            <w:r w:rsidR="000C4E2C" w:rsidRPr="00287999">
              <w:rPr>
                <w:rFonts w:ascii="Calibri" w:hAnsi="Calibri" w:cs="Calibri"/>
                <w:lang w:val="ka-GE"/>
              </w:rPr>
              <w:t>მიხეილ შათაშვილი/</w:t>
            </w:r>
            <w:r w:rsidR="000C4E2C" w:rsidRPr="00287999">
              <w:rPr>
                <w:rFonts w:ascii="Calibri" w:hAnsi="Calibri" w:cs="Calibri"/>
              </w:rPr>
              <w:t>Mikheil Shatashvili</w:t>
            </w:r>
          </w:p>
          <w:p w14:paraId="0FFD8350" w14:textId="77777777" w:rsidR="00142509" w:rsidRPr="00287999" w:rsidRDefault="00142509" w:rsidP="00287999">
            <w:pPr>
              <w:spacing w:line="276" w:lineRule="auto"/>
              <w:rPr>
                <w:rFonts w:ascii="Calibri" w:hAnsi="Calibri" w:cs="Calibri"/>
                <w:lang w:val="ka-GE"/>
              </w:rPr>
            </w:pPr>
          </w:p>
          <w:p w14:paraId="510B8A2C" w14:textId="51644D7D" w:rsidR="000C4E2C" w:rsidRPr="00287999" w:rsidRDefault="000C4E2C" w:rsidP="00287999">
            <w:pPr>
              <w:spacing w:line="276" w:lineRule="auto"/>
              <w:rPr>
                <w:rFonts w:ascii="Calibri" w:hAnsi="Calibri" w:cs="Calibri"/>
                <w:lang w:val="ka-GE"/>
              </w:rPr>
            </w:pPr>
          </w:p>
        </w:tc>
        <w:tc>
          <w:tcPr>
            <w:tcW w:w="4829" w:type="dxa"/>
          </w:tcPr>
          <w:p w14:paraId="42C08D9B" w14:textId="13C09526" w:rsidR="00142509" w:rsidRPr="00287999" w:rsidRDefault="00142509" w:rsidP="00287999">
            <w:pPr>
              <w:spacing w:line="276" w:lineRule="auto"/>
              <w:rPr>
                <w:rFonts w:ascii="Calibri" w:hAnsi="Calibri" w:cs="Calibri"/>
                <w:b/>
                <w:lang w:val="ka-GE"/>
              </w:rPr>
            </w:pPr>
            <w:r w:rsidRPr="00287999">
              <w:rPr>
                <w:rFonts w:ascii="Calibri" w:hAnsi="Calibri" w:cs="Calibri"/>
                <w:b/>
                <w:lang w:val="ka-GE"/>
              </w:rPr>
              <w:t>„</w:t>
            </w:r>
            <w:r w:rsidR="00A3597A" w:rsidRPr="00287999">
              <w:rPr>
                <w:rFonts w:ascii="Calibri" w:hAnsi="Calibri" w:cs="Calibri"/>
                <w:b/>
                <w:lang w:val="ka-GE"/>
              </w:rPr>
              <w:t>კონტრაქტორი</w:t>
            </w:r>
            <w:r w:rsidRPr="00287999">
              <w:rPr>
                <w:rFonts w:ascii="Calibri" w:hAnsi="Calibri" w:cs="Calibri"/>
                <w:b/>
                <w:lang w:val="ka-GE"/>
              </w:rPr>
              <w:t>“/the CONTRACTOR:</w:t>
            </w:r>
          </w:p>
          <w:p w14:paraId="7005420E" w14:textId="77777777" w:rsidR="00142509" w:rsidRPr="00287999" w:rsidRDefault="00142509" w:rsidP="00287999">
            <w:pPr>
              <w:spacing w:line="276" w:lineRule="auto"/>
              <w:rPr>
                <w:rFonts w:ascii="Calibri" w:hAnsi="Calibri" w:cs="Calibri"/>
                <w:b/>
                <w:lang w:val="ka-GE"/>
              </w:rPr>
            </w:pPr>
          </w:p>
          <w:p w14:paraId="14C40F9F" w14:textId="77777777" w:rsidR="00142509" w:rsidRPr="00287999" w:rsidRDefault="00142509" w:rsidP="00287999">
            <w:pPr>
              <w:spacing w:line="276" w:lineRule="auto"/>
              <w:rPr>
                <w:rFonts w:ascii="Calibri" w:hAnsi="Calibri" w:cs="Calibri"/>
                <w:lang w:val="ka-GE"/>
              </w:rPr>
            </w:pPr>
            <w:r w:rsidRPr="00287999">
              <w:rPr>
                <w:rFonts w:ascii="Calibri" w:hAnsi="Calibri" w:cs="Calibri"/>
                <w:b/>
                <w:lang w:val="ka-GE"/>
              </w:rPr>
              <w:t>ხელმოწერა/Signature</w:t>
            </w:r>
            <w:r w:rsidRPr="00287999">
              <w:rPr>
                <w:rFonts w:ascii="Calibri" w:hAnsi="Calibri" w:cs="Calibri"/>
                <w:lang w:val="ka-GE"/>
              </w:rPr>
              <w:t>:</w:t>
            </w:r>
          </w:p>
          <w:p w14:paraId="4097F60B" w14:textId="77777777" w:rsidR="00142509" w:rsidRPr="00287999" w:rsidRDefault="00142509" w:rsidP="00287999">
            <w:pPr>
              <w:spacing w:line="276" w:lineRule="auto"/>
              <w:rPr>
                <w:rFonts w:ascii="Calibri" w:hAnsi="Calibri" w:cs="Calibri"/>
                <w:lang w:val="ka-GE"/>
              </w:rPr>
            </w:pPr>
          </w:p>
          <w:p w14:paraId="0602E5E5" w14:textId="77777777" w:rsidR="00142509" w:rsidRPr="00287999" w:rsidRDefault="00142509" w:rsidP="00287999">
            <w:pPr>
              <w:spacing w:line="276" w:lineRule="auto"/>
              <w:rPr>
                <w:rFonts w:ascii="Calibri" w:hAnsi="Calibri" w:cs="Calibri"/>
                <w:lang w:val="ka-GE"/>
              </w:rPr>
            </w:pPr>
          </w:p>
          <w:p w14:paraId="383A3B70" w14:textId="77777777" w:rsidR="00142509" w:rsidRPr="00287999" w:rsidRDefault="00142509" w:rsidP="00287999">
            <w:pPr>
              <w:spacing w:line="276" w:lineRule="auto"/>
              <w:rPr>
                <w:rFonts w:ascii="Calibri" w:hAnsi="Calibri" w:cs="Calibri"/>
                <w:lang w:val="ka-GE"/>
              </w:rPr>
            </w:pPr>
            <w:r w:rsidRPr="00287999">
              <w:rPr>
                <w:rFonts w:ascii="Calibri" w:hAnsi="Calibri" w:cs="Calibri"/>
                <w:lang w:val="ka-GE"/>
              </w:rPr>
              <w:t xml:space="preserve"> _____________________________</w:t>
            </w:r>
          </w:p>
          <w:p w14:paraId="2722FF8E" w14:textId="4AD56D70" w:rsidR="00142509" w:rsidRPr="00287999" w:rsidRDefault="000C4E2C" w:rsidP="00287999">
            <w:pPr>
              <w:spacing w:line="276" w:lineRule="auto"/>
              <w:rPr>
                <w:rFonts w:ascii="Calibri" w:hAnsi="Calibri" w:cs="Calibri"/>
                <w:lang w:val="ka-GE"/>
              </w:rPr>
            </w:pPr>
            <w:r w:rsidRPr="00287999">
              <w:rPr>
                <w:rFonts w:ascii="Calibri" w:hAnsi="Calibri" w:cs="Calibri"/>
                <w:b/>
                <w:lang w:val="ka-GE"/>
              </w:rPr>
              <w:t>სახელი/Name</w:t>
            </w:r>
            <w:r w:rsidRPr="00287999">
              <w:rPr>
                <w:rFonts w:ascii="Calibri" w:hAnsi="Calibri" w:cs="Calibri"/>
                <w:lang w:val="ka-GE"/>
              </w:rPr>
              <w:t xml:space="preserve">: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p>
        </w:tc>
      </w:tr>
    </w:tbl>
    <w:p w14:paraId="3685959C" w14:textId="6C998EB0" w:rsidR="000263CF" w:rsidRPr="00287999" w:rsidRDefault="000263CF" w:rsidP="00287999">
      <w:pPr>
        <w:rPr>
          <w:rFonts w:ascii="Calibri" w:hAnsi="Calibri" w:cs="Calibri"/>
          <w:b/>
          <w:bCs/>
          <w:lang w:val="ka-GE"/>
        </w:rPr>
      </w:pPr>
    </w:p>
    <w:p w14:paraId="5A03D505" w14:textId="77777777" w:rsidR="006C5964" w:rsidRPr="00287999" w:rsidRDefault="006C5964" w:rsidP="00287999">
      <w:pPr>
        <w:rPr>
          <w:rFonts w:ascii="Calibri" w:hAnsi="Calibri" w:cs="Calibri"/>
          <w:b/>
          <w:bCs/>
          <w:lang w:val="ka-GE"/>
        </w:rPr>
      </w:pPr>
    </w:p>
    <w:p w14:paraId="717D1761" w14:textId="77777777" w:rsidR="006C5964" w:rsidRPr="00287999" w:rsidRDefault="006C5964" w:rsidP="00287999">
      <w:pPr>
        <w:jc w:val="center"/>
        <w:rPr>
          <w:rFonts w:ascii="Calibri" w:hAnsi="Calibri" w:cs="Calibri"/>
          <w:b/>
          <w:bCs/>
        </w:rPr>
      </w:pPr>
    </w:p>
    <w:p w14:paraId="0C598578" w14:textId="77777777" w:rsidR="00303DDA" w:rsidRPr="00287999" w:rsidRDefault="00303DDA" w:rsidP="00287999">
      <w:pPr>
        <w:jc w:val="center"/>
        <w:rPr>
          <w:rFonts w:ascii="Calibri" w:hAnsi="Calibri" w:cs="Calibri"/>
          <w:b/>
          <w:bCs/>
        </w:rPr>
      </w:pPr>
    </w:p>
    <w:p w14:paraId="071CAA8D" w14:textId="77777777" w:rsidR="00303DDA" w:rsidRPr="00287999" w:rsidRDefault="00303DDA" w:rsidP="00287999">
      <w:pPr>
        <w:jc w:val="center"/>
        <w:rPr>
          <w:rFonts w:ascii="Calibri" w:hAnsi="Calibri" w:cs="Calibri"/>
          <w:b/>
          <w:bCs/>
        </w:rPr>
      </w:pPr>
    </w:p>
    <w:p w14:paraId="125FF205" w14:textId="77777777" w:rsidR="00303DDA" w:rsidRPr="00287999" w:rsidRDefault="00303DDA" w:rsidP="00287999">
      <w:pPr>
        <w:jc w:val="center"/>
        <w:rPr>
          <w:rFonts w:ascii="Calibri" w:hAnsi="Calibri" w:cs="Calibri"/>
          <w:b/>
          <w:bCs/>
        </w:rPr>
      </w:pPr>
    </w:p>
    <w:p w14:paraId="3FCF4F20" w14:textId="77777777" w:rsidR="00303DDA" w:rsidRPr="00287999" w:rsidRDefault="00303DDA" w:rsidP="00287999">
      <w:pPr>
        <w:jc w:val="center"/>
        <w:rPr>
          <w:rFonts w:ascii="Calibri" w:hAnsi="Calibri" w:cs="Calibri"/>
          <w:b/>
          <w:bCs/>
        </w:rPr>
      </w:pPr>
    </w:p>
    <w:p w14:paraId="254BF3DB" w14:textId="77777777" w:rsidR="00303DDA" w:rsidRPr="00287999" w:rsidRDefault="00303DDA" w:rsidP="00287999">
      <w:pPr>
        <w:jc w:val="center"/>
        <w:rPr>
          <w:rFonts w:ascii="Calibri" w:hAnsi="Calibri" w:cs="Calibri"/>
          <w:b/>
          <w:bCs/>
        </w:rPr>
      </w:pPr>
    </w:p>
    <w:p w14:paraId="669D2D13" w14:textId="77777777" w:rsidR="00303DDA" w:rsidRPr="00287999" w:rsidRDefault="00303DDA" w:rsidP="00287999">
      <w:pPr>
        <w:jc w:val="center"/>
        <w:rPr>
          <w:rFonts w:ascii="Calibri" w:hAnsi="Calibri" w:cs="Calibri"/>
          <w:b/>
          <w:bCs/>
        </w:rPr>
      </w:pPr>
    </w:p>
    <w:p w14:paraId="75D5A811" w14:textId="77777777" w:rsidR="00303DDA" w:rsidRPr="00287999" w:rsidRDefault="00303DDA" w:rsidP="00287999">
      <w:pPr>
        <w:jc w:val="center"/>
        <w:rPr>
          <w:rFonts w:ascii="Calibri" w:hAnsi="Calibri" w:cs="Calibri"/>
          <w:b/>
          <w:bCs/>
        </w:rPr>
      </w:pPr>
    </w:p>
    <w:p w14:paraId="2BF710C2" w14:textId="78D44557" w:rsidR="00303DDA" w:rsidRPr="00287999" w:rsidRDefault="00303DDA" w:rsidP="00287999">
      <w:pPr>
        <w:rPr>
          <w:rFonts w:ascii="Calibri" w:hAnsi="Calibri" w:cs="Calibri"/>
          <w:b/>
          <w:bCs/>
        </w:rPr>
      </w:pPr>
    </w:p>
    <w:p w14:paraId="02750AC7" w14:textId="77777777" w:rsidR="00F126D3" w:rsidRPr="00287999" w:rsidRDefault="00F126D3" w:rsidP="00287999">
      <w:pPr>
        <w:rPr>
          <w:rFonts w:ascii="Calibri" w:hAnsi="Calibri" w:cs="Calibri"/>
          <w:b/>
          <w:bCs/>
        </w:rPr>
      </w:pPr>
    </w:p>
    <w:p w14:paraId="0E6C3DFF" w14:textId="77777777" w:rsidR="00303DDA" w:rsidRPr="00287999" w:rsidRDefault="00303DDA" w:rsidP="00287999">
      <w:pPr>
        <w:jc w:val="center"/>
        <w:rPr>
          <w:rFonts w:ascii="Calibri" w:hAnsi="Calibri" w:cs="Calibri"/>
          <w:b/>
          <w:bCs/>
        </w:rPr>
      </w:pPr>
    </w:p>
    <w:p w14:paraId="22FD9E5E" w14:textId="404ABE1D" w:rsidR="00D96245" w:rsidRPr="00287999" w:rsidRDefault="009F1375" w:rsidP="00287999">
      <w:pPr>
        <w:jc w:val="center"/>
        <w:rPr>
          <w:rFonts w:ascii="Calibri" w:hAnsi="Calibri" w:cs="Calibri"/>
          <w:b/>
          <w:bCs/>
        </w:rPr>
      </w:pPr>
      <w:r w:rsidRPr="00287999">
        <w:rPr>
          <w:rFonts w:ascii="Calibri" w:hAnsi="Calibri" w:cs="Calibri"/>
          <w:b/>
          <w:bCs/>
        </w:rPr>
        <w:t>Appendix</w:t>
      </w:r>
      <w:r w:rsidR="00D96245" w:rsidRPr="00287999">
        <w:rPr>
          <w:rFonts w:ascii="Calibri" w:hAnsi="Calibri" w:cs="Calibri"/>
          <w:b/>
          <w:bCs/>
        </w:rPr>
        <w:t xml:space="preserve"> </w:t>
      </w:r>
      <w:r w:rsidRPr="00287999">
        <w:rPr>
          <w:rFonts w:ascii="Calibri" w:hAnsi="Calibri" w:cs="Calibri"/>
          <w:b/>
          <w:bCs/>
        </w:rPr>
        <w:t>3</w:t>
      </w:r>
    </w:p>
    <w:p w14:paraId="6E11175A" w14:textId="74300AC2" w:rsidR="00D96245" w:rsidRPr="00287999" w:rsidRDefault="00D96245" w:rsidP="00287999">
      <w:pPr>
        <w:jc w:val="center"/>
        <w:outlineLvl w:val="0"/>
        <w:rPr>
          <w:rFonts w:ascii="Calibri" w:hAnsi="Calibri" w:cs="Calibri"/>
          <w:b/>
        </w:rPr>
      </w:pPr>
      <w:bookmarkStart w:id="47" w:name="_Toc505165043"/>
      <w:r w:rsidRPr="00287999">
        <w:rPr>
          <w:rFonts w:ascii="Calibri" w:hAnsi="Calibri" w:cs="Calibri"/>
          <w:b/>
        </w:rPr>
        <w:t>Contract Price, and Payments</w:t>
      </w:r>
      <w:bookmarkEnd w:id="47"/>
    </w:p>
    <w:p w14:paraId="6EA01238" w14:textId="77777777" w:rsidR="00F126D3" w:rsidRPr="00287999" w:rsidRDefault="00D96245" w:rsidP="00287999">
      <w:pPr>
        <w:jc w:val="both"/>
        <w:outlineLvl w:val="0"/>
        <w:rPr>
          <w:rFonts w:ascii="Calibri" w:hAnsi="Calibri" w:cs="Calibri"/>
        </w:rPr>
      </w:pPr>
      <w:r w:rsidRPr="00287999">
        <w:rPr>
          <w:rFonts w:ascii="Calibri" w:hAnsi="Calibri" w:cs="Calibri"/>
        </w:rPr>
        <w:lastRenderedPageBreak/>
        <w:t xml:space="preserve">The Parties agree that the payment for the Works payable by the Employer to the Contractor under this Contract shall be </w:t>
      </w:r>
      <w:r w:rsidR="00EF0747" w:rsidRPr="00287999">
        <w:rPr>
          <w:rFonts w:ascii="Calibri" w:hAnsi="Calibri" w:cs="Calibri"/>
        </w:rPr>
        <w:t>a budgeted amount of</w:t>
      </w:r>
      <w:r w:rsidR="00A06E46" w:rsidRPr="00287999">
        <w:rPr>
          <w:rFonts w:ascii="Calibri" w:hAnsi="Calibri" w:cs="Calibri"/>
        </w:rPr>
        <w:t xml:space="preserve"> </w:t>
      </w:r>
      <w:r w:rsidR="00F126D3" w:rsidRPr="00287999">
        <w:rPr>
          <w:rFonts w:ascii="Calibri" w:hAnsi="Calibri" w:cs="Calibri"/>
          <w:highlight w:val="yellow"/>
        </w:rPr>
        <w:t>[</w:t>
      </w:r>
      <w:r w:rsidR="00F126D3" w:rsidRPr="00287999">
        <w:rPr>
          <w:rFonts w:ascii="Calibri" w:hAnsi="Calibri" w:cs="Calibri"/>
        </w:rPr>
        <w:t>●</w:t>
      </w:r>
      <w:r w:rsidR="00F126D3" w:rsidRPr="00287999">
        <w:rPr>
          <w:rFonts w:ascii="Calibri" w:hAnsi="Calibri" w:cs="Calibri"/>
          <w:highlight w:val="yellow"/>
        </w:rPr>
        <w:t>]</w:t>
      </w:r>
      <w:r w:rsidR="00F126D3" w:rsidRPr="00287999">
        <w:rPr>
          <w:rFonts w:ascii="Calibri" w:hAnsi="Calibri" w:cs="Calibri"/>
          <w:lang w:val="ka-GE"/>
        </w:rPr>
        <w:t xml:space="preserve"> </w:t>
      </w:r>
      <w:r w:rsidR="00A06E46" w:rsidRPr="00287999">
        <w:rPr>
          <w:rFonts w:ascii="Calibri" w:hAnsi="Calibri" w:cs="Calibri"/>
          <w:b/>
          <w:bCs/>
        </w:rPr>
        <w:t>GEL</w:t>
      </w:r>
      <w:r w:rsidR="00A06E46" w:rsidRPr="00287999">
        <w:rPr>
          <w:rFonts w:ascii="Calibri" w:hAnsi="Calibri" w:cs="Calibri"/>
        </w:rPr>
        <w:t xml:space="preserve"> (including VAT)</w:t>
      </w:r>
      <w:r w:rsidR="00A06E46" w:rsidRPr="00287999">
        <w:rPr>
          <w:rFonts w:ascii="Calibri" w:hAnsi="Calibri" w:cs="Calibri"/>
          <w:lang w:val="ka-GE"/>
        </w:rPr>
        <w:t xml:space="preserve"> </w:t>
      </w:r>
      <w:r w:rsidR="00F126D3" w:rsidRPr="00287999">
        <w:rPr>
          <w:rFonts w:ascii="Calibri" w:hAnsi="Calibri" w:cs="Calibri"/>
        </w:rPr>
        <w:t xml:space="preserve">to be paid </w:t>
      </w:r>
      <w:r w:rsidR="00EF0747" w:rsidRPr="00287999">
        <w:rPr>
          <w:rFonts w:ascii="Calibri" w:hAnsi="Calibri" w:cs="Calibri"/>
        </w:rPr>
        <w:t xml:space="preserve">by the Employer to the Contractor </w:t>
      </w:r>
      <w:r w:rsidR="00F126D3" w:rsidRPr="00287999">
        <w:rPr>
          <w:rFonts w:ascii="Calibri" w:hAnsi="Calibri" w:cs="Calibri"/>
        </w:rPr>
        <w:t xml:space="preserve">for the </w:t>
      </w:r>
      <w:r w:rsidR="00EF0747" w:rsidRPr="00287999">
        <w:rPr>
          <w:rFonts w:ascii="Calibri" w:hAnsi="Calibri" w:cs="Calibri"/>
        </w:rPr>
        <w:t>execution and completion of the Works and the remedying of any Defects, as may be adjusted from time to time in accordance with the Contract</w:t>
      </w:r>
      <w:r w:rsidR="00D02197" w:rsidRPr="00287999">
        <w:rPr>
          <w:rFonts w:ascii="Calibri" w:hAnsi="Calibri" w:cs="Calibri"/>
          <w:lang w:val="ka-GE"/>
        </w:rPr>
        <w:t xml:space="preserve">, </w:t>
      </w:r>
      <w:r w:rsidR="00D02197" w:rsidRPr="00287999">
        <w:rPr>
          <w:rFonts w:ascii="Calibri" w:hAnsi="Calibri" w:cs="Calibri"/>
          <w:lang w:val="en-GB"/>
        </w:rPr>
        <w:t>subject to Employer’s written approval</w:t>
      </w:r>
      <w:r w:rsidR="00EF0747" w:rsidRPr="00287999">
        <w:rPr>
          <w:rFonts w:ascii="Calibri" w:hAnsi="Calibri" w:cs="Calibri"/>
        </w:rPr>
        <w:t xml:space="preserve">. </w:t>
      </w:r>
    </w:p>
    <w:p w14:paraId="3D04D769" w14:textId="34FD25CE" w:rsidR="00346DCE" w:rsidRPr="00287999" w:rsidRDefault="00BF6DA9" w:rsidP="00287999">
      <w:pPr>
        <w:jc w:val="both"/>
        <w:outlineLvl w:val="0"/>
        <w:rPr>
          <w:rFonts w:ascii="Calibri" w:hAnsi="Calibri" w:cs="Calibri"/>
          <w:lang w:val="ka-GE"/>
        </w:rPr>
      </w:pPr>
      <w:r w:rsidRPr="00287999">
        <w:rPr>
          <w:rFonts w:ascii="Calibri" w:hAnsi="Calibri" w:cs="Calibri"/>
        </w:rPr>
        <w:t xml:space="preserve">The Employer pays for the actual amount of work performed based on the cost </w:t>
      </w:r>
      <w:r w:rsidR="004A11FE" w:rsidRPr="00287999">
        <w:rPr>
          <w:rFonts w:ascii="Calibri" w:hAnsi="Calibri" w:cs="Calibri"/>
        </w:rPr>
        <w:t xml:space="preserve">of </w:t>
      </w:r>
      <w:r w:rsidRPr="00287999">
        <w:rPr>
          <w:rFonts w:ascii="Calibri" w:hAnsi="Calibri" w:cs="Calibri"/>
        </w:rPr>
        <w:t>unit</w:t>
      </w:r>
      <w:r w:rsidR="004A11FE" w:rsidRPr="00287999">
        <w:rPr>
          <w:rFonts w:ascii="Calibri" w:hAnsi="Calibri" w:cs="Calibri"/>
        </w:rPr>
        <w:t xml:space="preserve"> rates.</w:t>
      </w:r>
      <w:r w:rsidR="00A3597A" w:rsidRPr="00287999">
        <w:rPr>
          <w:rFonts w:ascii="Calibri" w:hAnsi="Calibri" w:cs="Calibri"/>
          <w:lang w:val="ka-GE"/>
        </w:rPr>
        <w:t xml:space="preserve"> </w:t>
      </w:r>
    </w:p>
    <w:p w14:paraId="3809DD61" w14:textId="03852A67" w:rsidR="00D96245" w:rsidRPr="00287999" w:rsidRDefault="00D96245" w:rsidP="00287999">
      <w:pPr>
        <w:jc w:val="both"/>
        <w:outlineLvl w:val="0"/>
        <w:rPr>
          <w:rFonts w:ascii="Calibri" w:hAnsi="Calibri" w:cs="Calibri"/>
        </w:rPr>
      </w:pPr>
      <w:r w:rsidRPr="00287999">
        <w:rPr>
          <w:rFonts w:ascii="Calibri" w:hAnsi="Calibri" w:cs="Calibri"/>
        </w:rPr>
        <w:t>The Contractor’s proposal shall be deemed to include all price escalation and currency fluctuations affecting pricing and all fuel</w:t>
      </w:r>
      <w:r w:rsidR="00D02197" w:rsidRPr="00287999">
        <w:rPr>
          <w:rFonts w:ascii="Calibri" w:hAnsi="Calibri" w:cs="Calibri"/>
        </w:rPr>
        <w:t xml:space="preserve"> </w:t>
      </w:r>
      <w:r w:rsidRPr="00287999">
        <w:rPr>
          <w:rFonts w:ascii="Calibri" w:hAnsi="Calibri" w:cs="Calibri"/>
        </w:rPr>
        <w:t>or other commodity costs required for the full performance of the Works. Additional compensation will not be provided to the Contractor for commodity escalations for the duration of the Contractor’s performance of the Works.</w:t>
      </w:r>
    </w:p>
    <w:p w14:paraId="26C39F25" w14:textId="286A889D" w:rsidR="00D96245" w:rsidRPr="00287999" w:rsidRDefault="00D96245" w:rsidP="00287999">
      <w:pPr>
        <w:jc w:val="both"/>
        <w:outlineLvl w:val="0"/>
        <w:rPr>
          <w:rFonts w:ascii="Calibri" w:hAnsi="Calibri" w:cs="Calibri"/>
        </w:rPr>
      </w:pPr>
      <w:r w:rsidRPr="00287999">
        <w:rPr>
          <w:rFonts w:ascii="Calibri" w:hAnsi="Calibri" w:cs="Calibri"/>
        </w:rPr>
        <w:t>T</w:t>
      </w:r>
      <w:r w:rsidR="00816F74" w:rsidRPr="00287999">
        <w:rPr>
          <w:rFonts w:ascii="Calibri" w:hAnsi="Calibri" w:cs="Calibri"/>
        </w:rPr>
        <w:t>he</w:t>
      </w:r>
      <w:r w:rsidRPr="00287999">
        <w:rPr>
          <w:rFonts w:ascii="Calibri" w:hAnsi="Calibri" w:cs="Calibri"/>
        </w:rPr>
        <w:t xml:space="preserve"> Contractor shall assume all risks associated with any change, increase, or excess of the resources, staff, or other labor costs and plant due to an unanticipated escalation of labor, Material, and/or Contractor’s Equipment cost.</w:t>
      </w:r>
    </w:p>
    <w:p w14:paraId="39BD140D" w14:textId="514A98C4" w:rsidR="00D96245" w:rsidRPr="00287999" w:rsidRDefault="00D96245" w:rsidP="00287999">
      <w:pPr>
        <w:outlineLvl w:val="0"/>
        <w:rPr>
          <w:rFonts w:ascii="Calibri" w:hAnsi="Calibri" w:cs="Calibri"/>
        </w:rPr>
      </w:pPr>
      <w:r w:rsidRPr="00287999">
        <w:rPr>
          <w:rFonts w:ascii="Calibri" w:hAnsi="Calibri" w:cs="Calibri"/>
        </w:rPr>
        <w:t xml:space="preserve">The Contractor shall provide the following </w:t>
      </w:r>
      <w:r w:rsidR="000200ED" w:rsidRPr="00287999">
        <w:rPr>
          <w:rFonts w:ascii="Calibri" w:hAnsi="Calibri" w:cs="Calibri"/>
          <w:lang w:val="en-GB"/>
        </w:rPr>
        <w:t xml:space="preserve">bank </w:t>
      </w:r>
      <w:r w:rsidRPr="00287999">
        <w:rPr>
          <w:rFonts w:ascii="Calibri" w:hAnsi="Calibri" w:cs="Calibri"/>
        </w:rPr>
        <w:t xml:space="preserve">guarantees in the following manner and order: </w:t>
      </w:r>
    </w:p>
    <w:p w14:paraId="1D42B47A" w14:textId="77777777" w:rsidR="00A41659" w:rsidRPr="00287999" w:rsidRDefault="00A41659" w:rsidP="00287999">
      <w:pPr>
        <w:widowControl w:val="0"/>
        <w:overflowPunct w:val="0"/>
        <w:autoSpaceDE w:val="0"/>
        <w:autoSpaceDN w:val="0"/>
        <w:adjustRightInd w:val="0"/>
        <w:spacing w:after="0"/>
        <w:ind w:left="720"/>
        <w:jc w:val="both"/>
        <w:textAlignment w:val="baseline"/>
        <w:rPr>
          <w:rFonts w:ascii="Calibri" w:hAnsi="Calibri" w:cs="Calibri"/>
        </w:rPr>
      </w:pPr>
    </w:p>
    <w:p w14:paraId="12F64D72" w14:textId="2DA02DB6" w:rsidR="00EF0747" w:rsidRPr="00287999" w:rsidRDefault="00EF0747" w:rsidP="00287999">
      <w:pPr>
        <w:pStyle w:val="ListParagraph"/>
        <w:numPr>
          <w:ilvl w:val="1"/>
          <w:numId w:val="7"/>
        </w:numPr>
        <w:spacing w:after="120"/>
        <w:ind w:left="0" w:hanging="426"/>
        <w:contextualSpacing w:val="0"/>
        <w:rPr>
          <w:rFonts w:ascii="Calibri" w:hAnsi="Calibri" w:cs="Calibri"/>
          <w:b/>
          <w:bCs/>
        </w:rPr>
      </w:pPr>
      <w:r w:rsidRPr="00287999">
        <w:rPr>
          <w:rFonts w:ascii="Calibri" w:hAnsi="Calibri" w:cs="Calibri"/>
          <w:b/>
          <w:bCs/>
        </w:rPr>
        <w:t>Advance Payment Bank Guarantee</w:t>
      </w:r>
    </w:p>
    <w:p w14:paraId="7722A835" w14:textId="08831A1A" w:rsidR="00287999" w:rsidRPr="00287999" w:rsidRDefault="00EF0747" w:rsidP="00287999">
      <w:pPr>
        <w:pStyle w:val="ListParagraph"/>
        <w:numPr>
          <w:ilvl w:val="2"/>
          <w:numId w:val="7"/>
        </w:numPr>
        <w:spacing w:after="120"/>
        <w:contextualSpacing w:val="0"/>
        <w:jc w:val="both"/>
        <w:rPr>
          <w:rFonts w:ascii="Calibri" w:hAnsi="Calibri" w:cs="Calibri"/>
          <w:b/>
          <w:bCs/>
        </w:rPr>
      </w:pPr>
      <w:r w:rsidRPr="00287999">
        <w:rPr>
          <w:rFonts w:ascii="Calibri" w:hAnsi="Calibri" w:cs="Calibri"/>
        </w:rPr>
        <w:t>The Contractor shall provide the Employer within 5</w:t>
      </w:r>
      <w:r w:rsidR="00287999" w:rsidRPr="00287999">
        <w:rPr>
          <w:rFonts w:ascii="Calibri" w:hAnsi="Calibri" w:cs="Calibri"/>
        </w:rPr>
        <w:t xml:space="preserve"> (five)</w:t>
      </w:r>
      <w:r w:rsidRPr="00287999">
        <w:rPr>
          <w:rFonts w:ascii="Calibri" w:hAnsi="Calibri" w:cs="Calibri"/>
        </w:rPr>
        <w:t xml:space="preserve"> </w:t>
      </w:r>
      <w:r w:rsidR="00287999" w:rsidRPr="00287999">
        <w:rPr>
          <w:rFonts w:ascii="Calibri" w:hAnsi="Calibri" w:cs="Calibri"/>
        </w:rPr>
        <w:t xml:space="preserve">Business Days </w:t>
      </w:r>
      <w:r w:rsidRPr="00287999">
        <w:rPr>
          <w:rFonts w:ascii="Calibri" w:hAnsi="Calibri" w:cs="Calibri"/>
        </w:rPr>
        <w:t xml:space="preserve">from the </w:t>
      </w:r>
      <w:r w:rsidR="00287999" w:rsidRPr="00287999">
        <w:rPr>
          <w:rFonts w:ascii="Calibri" w:hAnsi="Calibri" w:cs="Calibri"/>
        </w:rPr>
        <w:t xml:space="preserve">Effective </w:t>
      </w:r>
      <w:r w:rsidRPr="00287999">
        <w:rPr>
          <w:rFonts w:ascii="Calibri" w:hAnsi="Calibri" w:cs="Calibri"/>
        </w:rPr>
        <w:t xml:space="preserve">with an irrevocable and unconditional first-demand advance payment bank guarantee. Such bank guarantee shall be issued by a bank licensed by the National Bank of Georgia or an insurance company licensed by the LEPL State Insurance Supervision Service of Georgia, and acceptable in the form to the </w:t>
      </w:r>
      <w:r w:rsidR="00A85882" w:rsidRPr="00287999">
        <w:rPr>
          <w:rFonts w:ascii="Calibri" w:hAnsi="Calibri" w:cs="Calibri"/>
        </w:rPr>
        <w:t>Employer</w:t>
      </w:r>
      <w:r w:rsidRPr="00287999">
        <w:rPr>
          <w:rFonts w:ascii="Calibri" w:hAnsi="Calibri" w:cs="Calibri"/>
        </w:rPr>
        <w:t xml:space="preserve">, in the amount of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r w:rsidR="00287999" w:rsidRPr="00287999">
        <w:rPr>
          <w:rFonts w:ascii="Calibri" w:hAnsi="Calibri" w:cs="Calibri"/>
          <w:lang w:val="ka-GE"/>
        </w:rPr>
        <w:t xml:space="preserve"> </w:t>
      </w:r>
      <w:r w:rsidR="00287999" w:rsidRPr="00287999">
        <w:rPr>
          <w:rFonts w:ascii="Calibri" w:hAnsi="Calibri" w:cs="Calibri"/>
        </w:rPr>
        <w:t xml:space="preserve"> </w:t>
      </w:r>
      <w:r w:rsidRPr="00287999">
        <w:rPr>
          <w:rFonts w:ascii="Calibri" w:hAnsi="Calibri" w:cs="Calibri"/>
        </w:rPr>
        <w:t xml:space="preserve">% of the Contract Price, being GEL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r w:rsidR="00287999" w:rsidRPr="00287999">
        <w:rPr>
          <w:rFonts w:ascii="Calibri" w:hAnsi="Calibri" w:cs="Calibri"/>
          <w:lang w:val="ka-GE"/>
        </w:rPr>
        <w:t xml:space="preserve"> </w:t>
      </w:r>
      <w:r w:rsidRPr="00287999">
        <w:rPr>
          <w:rFonts w:ascii="Calibri" w:hAnsi="Calibri" w:cs="Calibri"/>
        </w:rPr>
        <w:t>(the “</w:t>
      </w:r>
      <w:bookmarkStart w:id="48" w:name="_Hlk158808927"/>
      <w:r w:rsidRPr="00287999">
        <w:rPr>
          <w:rFonts w:ascii="Calibri" w:hAnsi="Calibri" w:cs="Calibri"/>
          <w:b/>
          <w:bCs/>
        </w:rPr>
        <w:t>Advance Payment Bank</w:t>
      </w:r>
      <w:r w:rsidRPr="00287999">
        <w:rPr>
          <w:rFonts w:ascii="Calibri" w:hAnsi="Calibri" w:cs="Calibri"/>
        </w:rPr>
        <w:t xml:space="preserve"> </w:t>
      </w:r>
      <w:r w:rsidRPr="00287999">
        <w:rPr>
          <w:rFonts w:ascii="Calibri" w:hAnsi="Calibri" w:cs="Calibri"/>
          <w:b/>
          <w:bCs/>
        </w:rPr>
        <w:t>Guarantee</w:t>
      </w:r>
      <w:bookmarkEnd w:id="48"/>
      <w:r w:rsidRPr="00287999">
        <w:rPr>
          <w:rFonts w:ascii="Calibri" w:hAnsi="Calibri" w:cs="Calibri"/>
        </w:rPr>
        <w:t>”)</w:t>
      </w:r>
      <w:r w:rsidR="00287999" w:rsidRPr="00287999">
        <w:rPr>
          <w:rFonts w:ascii="Calibri" w:hAnsi="Calibri" w:cs="Calibri"/>
        </w:rPr>
        <w:t>, securing any and all obligations of the Contractor under this Contract, including, without limitation, the proper and timely performance of the Works.</w:t>
      </w:r>
    </w:p>
    <w:p w14:paraId="750675E2" w14:textId="457E7631" w:rsidR="00EF0747" w:rsidRPr="00287999" w:rsidRDefault="00EF0747" w:rsidP="00287999">
      <w:pPr>
        <w:pStyle w:val="ListParagraph"/>
        <w:numPr>
          <w:ilvl w:val="2"/>
          <w:numId w:val="7"/>
        </w:numPr>
        <w:spacing w:after="120"/>
        <w:contextualSpacing w:val="0"/>
        <w:jc w:val="both"/>
        <w:rPr>
          <w:rFonts w:ascii="Calibri" w:hAnsi="Calibri" w:cs="Calibri"/>
          <w:b/>
          <w:bCs/>
        </w:rPr>
      </w:pPr>
      <w:r w:rsidRPr="00287999">
        <w:rPr>
          <w:rFonts w:ascii="Calibri" w:hAnsi="Calibri" w:cs="Calibri"/>
        </w:rPr>
        <w:t xml:space="preserve">The Advance Payment Bank Guarantee shall be issued for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r w:rsidR="00287999" w:rsidRPr="00287999">
        <w:rPr>
          <w:rFonts w:ascii="Calibri" w:hAnsi="Calibri" w:cs="Calibri"/>
          <w:lang w:val="ka-GE"/>
        </w:rPr>
        <w:t xml:space="preserve"> </w:t>
      </w:r>
      <w:r w:rsidR="00303DDA" w:rsidRPr="00287999">
        <w:rPr>
          <w:rFonts w:ascii="Calibri" w:hAnsi="Calibri" w:cs="Calibri"/>
        </w:rPr>
        <w:t>D</w:t>
      </w:r>
      <w:r w:rsidRPr="00287999">
        <w:rPr>
          <w:rFonts w:ascii="Calibri" w:hAnsi="Calibri" w:cs="Calibri"/>
        </w:rPr>
        <w:t>ays</w:t>
      </w:r>
      <w:r w:rsidR="00287999" w:rsidRPr="00287999">
        <w:rPr>
          <w:rFonts w:ascii="Calibri" w:hAnsi="Calibri" w:cs="Calibri"/>
        </w:rPr>
        <w:t>.</w:t>
      </w:r>
    </w:p>
    <w:p w14:paraId="30BB80E9" w14:textId="1C9FC87C" w:rsidR="00907AD1" w:rsidRPr="00287999" w:rsidRDefault="00907AD1" w:rsidP="00287999">
      <w:pPr>
        <w:numPr>
          <w:ilvl w:val="2"/>
          <w:numId w:val="7"/>
        </w:numPr>
        <w:jc w:val="both"/>
        <w:outlineLvl w:val="0"/>
        <w:rPr>
          <w:rFonts w:ascii="Calibri" w:hAnsi="Calibri" w:cs="Calibri"/>
          <w:b/>
          <w:bCs/>
        </w:rPr>
      </w:pPr>
      <w:r w:rsidRPr="00287999">
        <w:rPr>
          <w:rFonts w:ascii="Calibri" w:hAnsi="Calibri" w:cs="Calibri"/>
        </w:rPr>
        <w:t xml:space="preserve">The Advance Payment Bank Guarantee shall be decreased proportionally based on the work progress and signed interim Taking-Over Certificate. </w:t>
      </w:r>
    </w:p>
    <w:p w14:paraId="43248C86" w14:textId="6B1FE7E8" w:rsidR="00287999" w:rsidRPr="00287999" w:rsidRDefault="00287999" w:rsidP="00287999">
      <w:pPr>
        <w:pStyle w:val="ListParagraph"/>
        <w:numPr>
          <w:ilvl w:val="1"/>
          <w:numId w:val="7"/>
        </w:numPr>
        <w:spacing w:after="120"/>
        <w:ind w:left="0" w:hanging="426"/>
        <w:contextualSpacing w:val="0"/>
        <w:rPr>
          <w:rFonts w:ascii="Calibri" w:hAnsi="Calibri" w:cs="Calibri"/>
          <w:b/>
          <w:bCs/>
        </w:rPr>
      </w:pPr>
      <w:r w:rsidRPr="00287999">
        <w:rPr>
          <w:rFonts w:ascii="Calibri" w:hAnsi="Calibri" w:cs="Calibri"/>
          <w:b/>
          <w:bCs/>
        </w:rPr>
        <w:t>Performance Bank Guarantee</w:t>
      </w:r>
    </w:p>
    <w:p w14:paraId="6C2FC3C6" w14:textId="3136B300" w:rsidR="00287999" w:rsidRPr="00287999" w:rsidRDefault="00287999" w:rsidP="00287999">
      <w:pPr>
        <w:pStyle w:val="ListParagraph"/>
        <w:numPr>
          <w:ilvl w:val="2"/>
          <w:numId w:val="7"/>
        </w:numPr>
        <w:spacing w:after="120"/>
        <w:contextualSpacing w:val="0"/>
        <w:jc w:val="both"/>
        <w:rPr>
          <w:rFonts w:ascii="Calibri" w:hAnsi="Calibri" w:cs="Calibri"/>
          <w:b/>
          <w:bCs/>
        </w:rPr>
      </w:pPr>
      <w:r w:rsidRPr="00287999">
        <w:rPr>
          <w:rFonts w:ascii="Calibri" w:hAnsi="Calibri" w:cs="Calibri"/>
        </w:rPr>
        <w:t xml:space="preserve">The Contractor shall provide the Employer within 5 (five) Business Days from the Effective with an irrevocable and unconditional first-demand performance bank guarantee. Such bank guarantee shall be issued by a bank licensed by the National Bank of Georgia or an insurance company licensed by the LEPL State Insurance Supervision Service of Georgia, and acceptable in the form to the Employer, in the amount of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rPr>
        <w:t xml:space="preserve"> % of the Contract Price, being GEL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w:t>
      </w:r>
      <w:r w:rsidRPr="00287999">
        <w:rPr>
          <w:rFonts w:ascii="Calibri" w:hAnsi="Calibri" w:cs="Calibri"/>
        </w:rPr>
        <w:t>(the “</w:t>
      </w:r>
      <w:r w:rsidRPr="00287999">
        <w:rPr>
          <w:rFonts w:ascii="Calibri" w:hAnsi="Calibri" w:cs="Calibri"/>
          <w:b/>
          <w:bCs/>
        </w:rPr>
        <w:t>Performance Bank</w:t>
      </w:r>
      <w:r w:rsidRPr="00287999">
        <w:rPr>
          <w:rFonts w:ascii="Calibri" w:hAnsi="Calibri" w:cs="Calibri"/>
        </w:rPr>
        <w:t xml:space="preserve"> </w:t>
      </w:r>
      <w:r w:rsidRPr="00287999">
        <w:rPr>
          <w:rFonts w:ascii="Calibri" w:hAnsi="Calibri" w:cs="Calibri"/>
          <w:b/>
          <w:bCs/>
        </w:rPr>
        <w:t>Guarantee</w:t>
      </w:r>
      <w:r w:rsidRPr="00287999">
        <w:rPr>
          <w:rFonts w:ascii="Calibri" w:hAnsi="Calibri" w:cs="Calibri"/>
        </w:rPr>
        <w:t>”), securing any and all obligations of the Contractor under this Contract, including, without limitation, the proper and timely performance of the Works.</w:t>
      </w:r>
    </w:p>
    <w:p w14:paraId="7F766DA0" w14:textId="37DC63A6" w:rsidR="00287999" w:rsidRPr="00287999" w:rsidRDefault="00287999" w:rsidP="00287999">
      <w:pPr>
        <w:pStyle w:val="ListParagraph"/>
        <w:numPr>
          <w:ilvl w:val="2"/>
          <w:numId w:val="7"/>
        </w:numPr>
        <w:spacing w:after="120"/>
        <w:contextualSpacing w:val="0"/>
        <w:jc w:val="both"/>
        <w:rPr>
          <w:rFonts w:ascii="Calibri" w:hAnsi="Calibri" w:cs="Calibri"/>
          <w:b/>
          <w:bCs/>
        </w:rPr>
      </w:pPr>
      <w:r w:rsidRPr="00287999">
        <w:rPr>
          <w:rFonts w:ascii="Calibri" w:hAnsi="Calibri" w:cs="Calibri"/>
        </w:rPr>
        <w:t xml:space="preserve">The Performance Bank Guarantee shall be issued for </w:t>
      </w:r>
      <w:r w:rsidRPr="00287999">
        <w:rPr>
          <w:rFonts w:ascii="Calibri" w:hAnsi="Calibri" w:cs="Calibri"/>
          <w:highlight w:val="yellow"/>
        </w:rPr>
        <w:t>[</w:t>
      </w:r>
      <w:r w:rsidRPr="00287999">
        <w:rPr>
          <w:rFonts w:ascii="Calibri" w:hAnsi="Calibri" w:cs="Calibri"/>
        </w:rPr>
        <w:t>●</w:t>
      </w:r>
      <w:r w:rsidRPr="00287999">
        <w:rPr>
          <w:rFonts w:ascii="Calibri" w:hAnsi="Calibri" w:cs="Calibri"/>
          <w:highlight w:val="yellow"/>
        </w:rPr>
        <w:t>]</w:t>
      </w:r>
      <w:r w:rsidRPr="00287999">
        <w:rPr>
          <w:rFonts w:ascii="Calibri" w:hAnsi="Calibri" w:cs="Calibri"/>
          <w:lang w:val="ka-GE"/>
        </w:rPr>
        <w:t xml:space="preserve"> </w:t>
      </w:r>
      <w:r w:rsidRPr="00287999">
        <w:rPr>
          <w:rFonts w:ascii="Calibri" w:hAnsi="Calibri" w:cs="Calibri"/>
        </w:rPr>
        <w:t>Days.</w:t>
      </w:r>
    </w:p>
    <w:p w14:paraId="7D588623" w14:textId="5F61A55F" w:rsidR="00287999" w:rsidRPr="00287999" w:rsidRDefault="00287999" w:rsidP="00287999">
      <w:pPr>
        <w:numPr>
          <w:ilvl w:val="2"/>
          <w:numId w:val="7"/>
        </w:numPr>
        <w:jc w:val="both"/>
        <w:outlineLvl w:val="0"/>
        <w:rPr>
          <w:rFonts w:ascii="Calibri" w:hAnsi="Calibri" w:cs="Calibri"/>
          <w:b/>
          <w:bCs/>
        </w:rPr>
      </w:pPr>
      <w:r w:rsidRPr="00287999">
        <w:rPr>
          <w:rFonts w:ascii="Calibri" w:hAnsi="Calibri" w:cs="Calibri"/>
        </w:rPr>
        <w:t xml:space="preserve">The Performance Bank Guarantee shall be decreased proportionally based on the work progress and signed interim Taking-Over Certificate. </w:t>
      </w:r>
    </w:p>
    <w:p w14:paraId="69368DB4" w14:textId="4C588438" w:rsidR="00A41659" w:rsidRPr="00287999" w:rsidRDefault="00CA29FE" w:rsidP="00287999">
      <w:pPr>
        <w:pStyle w:val="ListParagraph"/>
        <w:numPr>
          <w:ilvl w:val="1"/>
          <w:numId w:val="7"/>
        </w:numPr>
        <w:spacing w:after="120"/>
        <w:ind w:left="0" w:hanging="426"/>
        <w:contextualSpacing w:val="0"/>
        <w:rPr>
          <w:rFonts w:ascii="Calibri" w:hAnsi="Calibri" w:cs="Calibri"/>
          <w:b/>
          <w:bCs/>
        </w:rPr>
      </w:pPr>
      <w:r w:rsidRPr="00287999">
        <w:rPr>
          <w:rFonts w:ascii="Calibri" w:hAnsi="Calibri" w:cs="Calibri"/>
          <w:b/>
          <w:bCs/>
        </w:rPr>
        <w:t>Quality</w:t>
      </w:r>
      <w:r w:rsidR="00A41659" w:rsidRPr="00287999">
        <w:rPr>
          <w:rFonts w:ascii="Calibri" w:hAnsi="Calibri" w:cs="Calibri"/>
          <w:b/>
          <w:bCs/>
        </w:rPr>
        <w:t xml:space="preserve"> Bank Guarantee </w:t>
      </w:r>
    </w:p>
    <w:p w14:paraId="6CE7300B" w14:textId="104287E8" w:rsidR="00A41659" w:rsidRPr="00287999" w:rsidRDefault="00A41659" w:rsidP="00287999">
      <w:pPr>
        <w:pStyle w:val="ListParagraph"/>
        <w:numPr>
          <w:ilvl w:val="2"/>
          <w:numId w:val="7"/>
        </w:numPr>
        <w:spacing w:after="0"/>
        <w:contextualSpacing w:val="0"/>
        <w:jc w:val="both"/>
        <w:rPr>
          <w:rFonts w:ascii="Calibri" w:hAnsi="Calibri" w:cs="Calibri"/>
        </w:rPr>
      </w:pPr>
      <w:r w:rsidRPr="00287999">
        <w:rPr>
          <w:rFonts w:ascii="Calibri" w:hAnsi="Calibri" w:cs="Calibri"/>
        </w:rPr>
        <w:lastRenderedPageBreak/>
        <w:t xml:space="preserve">The Contractor shall provide the Employer within </w:t>
      </w:r>
      <w:r w:rsidR="0093231A" w:rsidRPr="00287999">
        <w:rPr>
          <w:rFonts w:ascii="Calibri" w:hAnsi="Calibri" w:cs="Calibri"/>
        </w:rPr>
        <w:t>1</w:t>
      </w:r>
      <w:r w:rsidRPr="00287999">
        <w:rPr>
          <w:rFonts w:ascii="Calibri" w:hAnsi="Calibri" w:cs="Calibri"/>
        </w:rPr>
        <w:t>5 (</w:t>
      </w:r>
      <w:r w:rsidR="0093231A" w:rsidRPr="00287999">
        <w:rPr>
          <w:rFonts w:ascii="Calibri" w:hAnsi="Calibri" w:cs="Calibri"/>
        </w:rPr>
        <w:t>fifteen</w:t>
      </w:r>
      <w:r w:rsidRPr="00287999">
        <w:rPr>
          <w:rFonts w:ascii="Calibri" w:hAnsi="Calibri" w:cs="Calibri"/>
        </w:rPr>
        <w:t xml:space="preserve">) Business Days from </w:t>
      </w:r>
      <w:r w:rsidR="00CA29FE" w:rsidRPr="00287999">
        <w:rPr>
          <w:rFonts w:ascii="Calibri" w:hAnsi="Calibri" w:cs="Calibri"/>
        </w:rPr>
        <w:t xml:space="preserve">moment the Parties conclude the Final Taking-Over Certificate </w:t>
      </w:r>
      <w:r w:rsidRPr="00287999">
        <w:rPr>
          <w:rFonts w:ascii="Calibri" w:hAnsi="Calibri" w:cs="Calibri"/>
        </w:rPr>
        <w:t>with an irrevocable and unconditional first-demand bank guarantee exceeding</w:t>
      </w:r>
      <w:r w:rsidR="00AE7115" w:rsidRPr="00287999">
        <w:rPr>
          <w:rFonts w:ascii="Calibri" w:hAnsi="Calibri" w:cs="Calibri"/>
          <w:lang w:val="ka-GE"/>
        </w:rPr>
        <w:t xml:space="preserve"> </w:t>
      </w:r>
      <w:r w:rsidR="00AE7115" w:rsidRPr="00287999">
        <w:rPr>
          <w:rFonts w:ascii="Calibri" w:hAnsi="Calibri" w:cs="Calibri"/>
          <w:lang w:val="en-GB"/>
        </w:rPr>
        <w:t xml:space="preserve">by </w:t>
      </w:r>
      <w:r w:rsidR="000F6ECE" w:rsidRPr="00287999">
        <w:rPr>
          <w:rFonts w:ascii="Calibri" w:hAnsi="Calibri" w:cs="Calibri"/>
        </w:rPr>
        <w:t>15</w:t>
      </w:r>
      <w:r w:rsidR="00287999" w:rsidRPr="00287999">
        <w:rPr>
          <w:rFonts w:ascii="Calibri" w:hAnsi="Calibri" w:cs="Calibri"/>
        </w:rPr>
        <w:t xml:space="preserve"> (fifteen)</w:t>
      </w:r>
      <w:r w:rsidR="000F6ECE" w:rsidRPr="00287999">
        <w:rPr>
          <w:rFonts w:ascii="Calibri" w:hAnsi="Calibri" w:cs="Calibri"/>
        </w:rPr>
        <w:t xml:space="preserve"> </w:t>
      </w:r>
      <w:r w:rsidR="00AE7115" w:rsidRPr="00287999">
        <w:rPr>
          <w:rFonts w:ascii="Calibri" w:hAnsi="Calibri" w:cs="Calibri"/>
          <w:lang w:val="en-GB"/>
        </w:rPr>
        <w:t>Business Days</w:t>
      </w:r>
      <w:r w:rsidRPr="00287999">
        <w:rPr>
          <w:rFonts w:ascii="Calibri" w:hAnsi="Calibri" w:cs="Calibri"/>
        </w:rPr>
        <w:t xml:space="preserve"> </w:t>
      </w:r>
      <w:r w:rsidR="00287999" w:rsidRPr="00287999">
        <w:rPr>
          <w:rFonts w:ascii="Calibri" w:hAnsi="Calibri" w:cs="Calibri"/>
        </w:rPr>
        <w:t xml:space="preserve">of </w:t>
      </w:r>
      <w:r w:rsidRPr="00287999">
        <w:rPr>
          <w:rFonts w:ascii="Calibri" w:hAnsi="Calibri" w:cs="Calibri"/>
        </w:rPr>
        <w:t xml:space="preserve">the </w:t>
      </w:r>
      <w:r w:rsidR="00CA29FE" w:rsidRPr="00287999">
        <w:rPr>
          <w:rFonts w:ascii="Calibri" w:hAnsi="Calibri" w:cs="Calibri"/>
        </w:rPr>
        <w:t>Warranty Period</w:t>
      </w:r>
      <w:r w:rsidRPr="00287999">
        <w:rPr>
          <w:rFonts w:ascii="Calibri" w:hAnsi="Calibri" w:cs="Calibri"/>
          <w:lang w:val="ka-GE"/>
        </w:rPr>
        <w:t xml:space="preserve"> </w:t>
      </w:r>
      <w:r w:rsidRPr="00287999">
        <w:rPr>
          <w:rFonts w:ascii="Calibri" w:hAnsi="Calibri" w:cs="Calibri"/>
        </w:rPr>
        <w:t>(the “</w:t>
      </w:r>
      <w:r w:rsidR="00F25B29" w:rsidRPr="00287999">
        <w:rPr>
          <w:rFonts w:ascii="Calibri" w:hAnsi="Calibri" w:cs="Calibri"/>
          <w:b/>
          <w:bCs/>
        </w:rPr>
        <w:t>Quality</w:t>
      </w:r>
      <w:r w:rsidRPr="00287999">
        <w:rPr>
          <w:rFonts w:ascii="Calibri" w:hAnsi="Calibri" w:cs="Calibri"/>
          <w:b/>
          <w:bCs/>
        </w:rPr>
        <w:t xml:space="preserve"> Bank Guarantee</w:t>
      </w:r>
      <w:r w:rsidRPr="00287999">
        <w:rPr>
          <w:rFonts w:ascii="Calibri" w:hAnsi="Calibri" w:cs="Calibri"/>
        </w:rPr>
        <w:t>”).</w:t>
      </w:r>
    </w:p>
    <w:p w14:paraId="354D9DA8" w14:textId="608D4D70" w:rsidR="009C70E5" w:rsidRPr="00287999" w:rsidRDefault="00A41659" w:rsidP="00287999">
      <w:pPr>
        <w:widowControl w:val="0"/>
        <w:numPr>
          <w:ilvl w:val="2"/>
          <w:numId w:val="7"/>
        </w:numPr>
        <w:overflowPunct w:val="0"/>
        <w:autoSpaceDE w:val="0"/>
        <w:autoSpaceDN w:val="0"/>
        <w:adjustRightInd w:val="0"/>
        <w:spacing w:after="0"/>
        <w:jc w:val="both"/>
        <w:textAlignment w:val="baseline"/>
        <w:rPr>
          <w:rFonts w:ascii="Calibri" w:hAnsi="Calibri" w:cs="Calibri"/>
        </w:rPr>
      </w:pPr>
      <w:r w:rsidRPr="00287999">
        <w:rPr>
          <w:rFonts w:ascii="Calibri" w:hAnsi="Calibri" w:cs="Calibri"/>
        </w:rPr>
        <w:t xml:space="preserve">Such </w:t>
      </w:r>
      <w:r w:rsidR="00227BBF" w:rsidRPr="00287999">
        <w:rPr>
          <w:rFonts w:ascii="Calibri" w:hAnsi="Calibri" w:cs="Calibri"/>
        </w:rPr>
        <w:t>Quality B</w:t>
      </w:r>
      <w:r w:rsidRPr="00287999">
        <w:rPr>
          <w:rFonts w:ascii="Calibri" w:hAnsi="Calibri" w:cs="Calibri"/>
        </w:rPr>
        <w:t xml:space="preserve">ank </w:t>
      </w:r>
      <w:r w:rsidR="00227BBF" w:rsidRPr="00287999">
        <w:rPr>
          <w:rFonts w:ascii="Calibri" w:hAnsi="Calibri" w:cs="Calibri"/>
        </w:rPr>
        <w:t>G</w:t>
      </w:r>
      <w:r w:rsidRPr="00287999">
        <w:rPr>
          <w:rFonts w:ascii="Calibri" w:hAnsi="Calibri" w:cs="Calibri"/>
        </w:rPr>
        <w:t>uarantee shall be issued by a bank licensed by the National Bank of Georgia or an insurance company licensed by the LEPL State Insurance Supervision Service of Georgia, and acceptable in the form to the Employer, in the amount of</w:t>
      </w:r>
      <w:r w:rsidR="00287999" w:rsidRPr="00287999">
        <w:rPr>
          <w:rFonts w:ascii="Calibri" w:hAnsi="Calibri" w:cs="Calibri"/>
        </w:rPr>
        <w:t xml:space="preserve">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r w:rsidR="00287999" w:rsidRPr="00287999">
        <w:rPr>
          <w:rFonts w:ascii="Calibri" w:hAnsi="Calibri" w:cs="Calibri"/>
        </w:rPr>
        <w:t xml:space="preserve"> </w:t>
      </w:r>
      <w:r w:rsidRPr="00287999">
        <w:rPr>
          <w:rFonts w:ascii="Calibri" w:hAnsi="Calibri" w:cs="Calibri"/>
        </w:rPr>
        <w:t xml:space="preserve">% of the </w:t>
      </w:r>
      <w:r w:rsidR="00A3597A" w:rsidRPr="00287999">
        <w:rPr>
          <w:rFonts w:ascii="Calibri" w:hAnsi="Calibri" w:cs="Calibri"/>
        </w:rPr>
        <w:t xml:space="preserve">executed works value </w:t>
      </w:r>
      <w:r w:rsidRPr="00287999">
        <w:rPr>
          <w:rFonts w:ascii="Calibri" w:hAnsi="Calibri" w:cs="Calibri"/>
        </w:rPr>
        <w:t>and securing any and all obligations of the Contractor under this Contract, including, without limitation, the proper performance of the Works</w:t>
      </w:r>
      <w:r w:rsidRPr="00287999">
        <w:rPr>
          <w:rFonts w:ascii="Calibri" w:hAnsi="Calibri" w:cs="Calibri"/>
          <w:lang w:val="ka-GE"/>
        </w:rPr>
        <w:t>.</w:t>
      </w:r>
      <w:r w:rsidR="009C70E5" w:rsidRPr="00287999">
        <w:rPr>
          <w:rFonts w:ascii="Calibri" w:hAnsi="Calibri" w:cs="Calibri"/>
          <w:lang w:val="ka-GE"/>
        </w:rPr>
        <w:t xml:space="preserve"> </w:t>
      </w:r>
      <w:r w:rsidR="00A3597A" w:rsidRPr="00287999">
        <w:rPr>
          <w:rFonts w:ascii="Calibri" w:hAnsi="Calibri" w:cs="Calibri"/>
        </w:rPr>
        <w:t>The</w:t>
      </w:r>
      <w:r w:rsidR="009C70E5" w:rsidRPr="00287999">
        <w:rPr>
          <w:rFonts w:ascii="Calibri" w:hAnsi="Calibri" w:cs="Calibri"/>
          <w:bCs/>
          <w:lang w:val="en"/>
        </w:rPr>
        <w:t xml:space="preserve"> Quality Bank Guarantee shall be</w:t>
      </w:r>
      <w:r w:rsidR="00287999" w:rsidRPr="00287999">
        <w:rPr>
          <w:rFonts w:ascii="Calibri" w:hAnsi="Calibri" w:cs="Calibri"/>
          <w:bCs/>
          <w:lang w:val="en"/>
        </w:rPr>
        <w:t xml:space="preserve">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r w:rsidR="00287999" w:rsidRPr="00287999">
        <w:rPr>
          <w:rFonts w:ascii="Calibri" w:hAnsi="Calibri" w:cs="Calibri"/>
        </w:rPr>
        <w:t xml:space="preserve"> </w:t>
      </w:r>
      <w:r w:rsidR="009C70E5" w:rsidRPr="00287999">
        <w:rPr>
          <w:rFonts w:ascii="Calibri" w:hAnsi="Calibri" w:cs="Calibri"/>
          <w:bCs/>
          <w:lang w:val="en"/>
        </w:rPr>
        <w:t xml:space="preserve">% of the value of the </w:t>
      </w:r>
      <w:r w:rsidR="00287999" w:rsidRPr="00287999">
        <w:rPr>
          <w:rFonts w:ascii="Calibri" w:hAnsi="Calibri" w:cs="Calibri"/>
          <w:bCs/>
          <w:lang w:val="en"/>
        </w:rPr>
        <w:t>A</w:t>
      </w:r>
      <w:r w:rsidR="009C70E5" w:rsidRPr="00287999">
        <w:rPr>
          <w:rFonts w:ascii="Calibri" w:hAnsi="Calibri" w:cs="Calibri"/>
          <w:bCs/>
          <w:lang w:val="en"/>
        </w:rPr>
        <w:t xml:space="preserve">dditional </w:t>
      </w:r>
      <w:r w:rsidR="00287999" w:rsidRPr="00287999">
        <w:rPr>
          <w:rFonts w:ascii="Calibri" w:hAnsi="Calibri" w:cs="Calibri"/>
          <w:bCs/>
          <w:lang w:val="en"/>
        </w:rPr>
        <w:t>Works</w:t>
      </w:r>
      <w:r w:rsidR="009C70E5" w:rsidRPr="00287999">
        <w:rPr>
          <w:rFonts w:ascii="Calibri" w:hAnsi="Calibri" w:cs="Calibri"/>
          <w:bCs/>
          <w:lang w:val="en"/>
        </w:rPr>
        <w:t>, the full amount of which shall be given in the delivery-acceptance deed of the</w:t>
      </w:r>
      <w:r w:rsidR="00287999" w:rsidRPr="00287999">
        <w:rPr>
          <w:rFonts w:ascii="Calibri" w:hAnsi="Calibri" w:cs="Calibri"/>
          <w:bCs/>
          <w:lang w:val="en"/>
        </w:rPr>
        <w:t xml:space="preserve"> A</w:t>
      </w:r>
      <w:r w:rsidR="009C70E5" w:rsidRPr="00287999">
        <w:rPr>
          <w:rFonts w:ascii="Calibri" w:hAnsi="Calibri" w:cs="Calibri"/>
          <w:bCs/>
          <w:lang w:val="en"/>
        </w:rPr>
        <w:t xml:space="preserve">dditional </w:t>
      </w:r>
      <w:r w:rsidR="00287999" w:rsidRPr="00287999">
        <w:rPr>
          <w:rFonts w:ascii="Calibri" w:hAnsi="Calibri" w:cs="Calibri"/>
          <w:bCs/>
          <w:lang w:val="en"/>
        </w:rPr>
        <w:t xml:space="preserve">Works </w:t>
      </w:r>
      <w:r w:rsidR="009C70E5" w:rsidRPr="00287999">
        <w:rPr>
          <w:rFonts w:ascii="Calibri" w:hAnsi="Calibri" w:cs="Calibri"/>
          <w:bCs/>
          <w:lang w:val="en"/>
        </w:rPr>
        <w:t>concluded between the Parties.</w:t>
      </w:r>
    </w:p>
    <w:p w14:paraId="41D0507B" w14:textId="3D86FDE1" w:rsidR="009C70E5" w:rsidRPr="00287999" w:rsidRDefault="009C70E5" w:rsidP="00287999">
      <w:pPr>
        <w:widowControl w:val="0"/>
        <w:numPr>
          <w:ilvl w:val="2"/>
          <w:numId w:val="7"/>
        </w:numPr>
        <w:overflowPunct w:val="0"/>
        <w:autoSpaceDE w:val="0"/>
        <w:autoSpaceDN w:val="0"/>
        <w:adjustRightInd w:val="0"/>
        <w:spacing w:after="0"/>
        <w:jc w:val="both"/>
        <w:textAlignment w:val="baseline"/>
        <w:rPr>
          <w:rFonts w:ascii="Calibri" w:hAnsi="Calibri" w:cs="Calibri"/>
        </w:rPr>
      </w:pPr>
      <w:r w:rsidRPr="00287999">
        <w:rPr>
          <w:rFonts w:ascii="Calibri" w:hAnsi="Calibri" w:cs="Calibri"/>
          <w:lang w:val="en"/>
        </w:rPr>
        <w:t xml:space="preserve">The </w:t>
      </w:r>
      <w:r w:rsidR="00A85882" w:rsidRPr="00287999">
        <w:rPr>
          <w:rFonts w:ascii="Calibri" w:hAnsi="Calibri" w:cs="Calibri"/>
        </w:rPr>
        <w:t>Parties</w:t>
      </w:r>
      <w:r w:rsidRPr="00287999">
        <w:rPr>
          <w:rFonts w:ascii="Calibri" w:hAnsi="Calibri" w:cs="Calibri"/>
          <w:lang w:val="en"/>
        </w:rPr>
        <w:t xml:space="preserve"> agree that the </w:t>
      </w:r>
      <w:r w:rsidR="00A85882" w:rsidRPr="00287999">
        <w:rPr>
          <w:rFonts w:ascii="Calibri" w:hAnsi="Calibri" w:cs="Calibri"/>
        </w:rPr>
        <w:t xml:space="preserve">Contract Price </w:t>
      </w:r>
      <w:r w:rsidRPr="00287999">
        <w:rPr>
          <w:rFonts w:ascii="Calibri" w:hAnsi="Calibri" w:cs="Calibri"/>
          <w:lang w:val="en"/>
        </w:rPr>
        <w:t xml:space="preserve">can be changed under the written agreement of the Parties. The Parties also agree that the </w:t>
      </w:r>
      <w:r w:rsidR="00A85882" w:rsidRPr="00287999">
        <w:rPr>
          <w:rFonts w:ascii="Calibri" w:hAnsi="Calibri" w:cs="Calibri"/>
          <w:lang w:val="en"/>
        </w:rPr>
        <w:t>Employer</w:t>
      </w:r>
      <w:r w:rsidRPr="00287999">
        <w:rPr>
          <w:rFonts w:ascii="Calibri" w:hAnsi="Calibri" w:cs="Calibri"/>
          <w:lang w:val="en"/>
        </w:rPr>
        <w:t xml:space="preserve"> shall withhold 5% of the cost of the </w:t>
      </w:r>
      <w:r w:rsidR="00D842BD" w:rsidRPr="00287999">
        <w:rPr>
          <w:rFonts w:ascii="Calibri" w:hAnsi="Calibri" w:cs="Calibri"/>
          <w:lang w:val="en"/>
        </w:rPr>
        <w:t>Works</w:t>
      </w:r>
      <w:r w:rsidRPr="00287999">
        <w:rPr>
          <w:rFonts w:ascii="Calibri" w:hAnsi="Calibri" w:cs="Calibri"/>
          <w:lang w:val="en"/>
        </w:rPr>
        <w:t xml:space="preserve"> from each performance, which shall be returned within 5 (five) </w:t>
      </w:r>
      <w:r w:rsidR="00A85882" w:rsidRPr="00287999">
        <w:rPr>
          <w:rFonts w:ascii="Calibri" w:hAnsi="Calibri" w:cs="Calibri"/>
          <w:lang w:val="en"/>
        </w:rPr>
        <w:t>Business</w:t>
      </w:r>
      <w:r w:rsidRPr="00287999">
        <w:rPr>
          <w:rFonts w:ascii="Calibri" w:hAnsi="Calibri" w:cs="Calibri"/>
          <w:lang w:val="en"/>
        </w:rPr>
        <w:t xml:space="preserve"> Days after the submission of the Quality Bank Guarantee.</w:t>
      </w:r>
    </w:p>
    <w:p w14:paraId="0D09AAD3" w14:textId="77777777" w:rsidR="0032139C" w:rsidRPr="00287999" w:rsidRDefault="0032139C" w:rsidP="00287999">
      <w:pPr>
        <w:jc w:val="both"/>
        <w:outlineLvl w:val="0"/>
        <w:rPr>
          <w:rFonts w:ascii="Calibri" w:hAnsi="Calibri" w:cs="Calibri"/>
          <w:b/>
          <w:bCs/>
        </w:rPr>
      </w:pPr>
    </w:p>
    <w:p w14:paraId="46EB0C56" w14:textId="77777777" w:rsidR="0032139C" w:rsidRPr="00287999" w:rsidRDefault="0032139C" w:rsidP="00287999">
      <w:pPr>
        <w:pStyle w:val="ListParagraph"/>
        <w:numPr>
          <w:ilvl w:val="1"/>
          <w:numId w:val="7"/>
        </w:numPr>
        <w:ind w:left="0" w:hanging="426"/>
        <w:jc w:val="both"/>
        <w:outlineLvl w:val="0"/>
        <w:rPr>
          <w:rFonts w:ascii="Calibri" w:hAnsi="Calibri" w:cs="Calibri"/>
          <w:b/>
          <w:bCs/>
        </w:rPr>
      </w:pPr>
      <w:r w:rsidRPr="00287999">
        <w:rPr>
          <w:rFonts w:ascii="Calibri" w:hAnsi="Calibri" w:cs="Calibri"/>
          <w:b/>
          <w:bCs/>
        </w:rPr>
        <w:t xml:space="preserve">Payment Terms </w:t>
      </w:r>
    </w:p>
    <w:p w14:paraId="4245151C" w14:textId="77777777" w:rsidR="0032139C" w:rsidRPr="00287999" w:rsidRDefault="0032139C" w:rsidP="00287999">
      <w:pPr>
        <w:pStyle w:val="ListParagraph"/>
        <w:ind w:left="360"/>
        <w:jc w:val="both"/>
        <w:outlineLvl w:val="0"/>
        <w:rPr>
          <w:rFonts w:ascii="Calibri" w:hAnsi="Calibri" w:cs="Calibri"/>
          <w:b/>
          <w:bCs/>
        </w:rPr>
      </w:pPr>
    </w:p>
    <w:p w14:paraId="2020351D" w14:textId="09C4721C" w:rsidR="002D51B6" w:rsidRPr="00287999" w:rsidRDefault="0032139C" w:rsidP="00287999">
      <w:pPr>
        <w:pStyle w:val="ListParagraph"/>
        <w:numPr>
          <w:ilvl w:val="2"/>
          <w:numId w:val="7"/>
        </w:numPr>
        <w:spacing w:after="120"/>
        <w:jc w:val="both"/>
        <w:rPr>
          <w:rFonts w:ascii="Calibri" w:hAnsi="Calibri" w:cs="Calibri"/>
        </w:rPr>
      </w:pPr>
      <w:r w:rsidRPr="00287999">
        <w:rPr>
          <w:rFonts w:ascii="Calibri" w:hAnsi="Calibri" w:cs="Calibri"/>
        </w:rPr>
        <w:t xml:space="preserve">The Employer shall pay </w:t>
      </w:r>
      <w:r w:rsidR="00EF0747" w:rsidRPr="00287999">
        <w:rPr>
          <w:rFonts w:ascii="Calibri" w:hAnsi="Calibri" w:cs="Calibri"/>
        </w:rPr>
        <w:t xml:space="preserve">GEL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r w:rsidR="00287999" w:rsidRPr="00287999">
        <w:rPr>
          <w:rFonts w:ascii="Calibri" w:hAnsi="Calibri" w:cs="Calibri"/>
        </w:rPr>
        <w:t xml:space="preserve"> </w:t>
      </w:r>
      <w:r w:rsidR="00EF0747" w:rsidRPr="00287999">
        <w:rPr>
          <w:rFonts w:ascii="Calibri" w:hAnsi="Calibri" w:cs="Calibri"/>
        </w:rPr>
        <w:t xml:space="preserve">to the </w:t>
      </w:r>
      <w:r w:rsidR="00A85882" w:rsidRPr="00287999">
        <w:rPr>
          <w:rFonts w:ascii="Calibri" w:hAnsi="Calibri" w:cs="Calibri"/>
        </w:rPr>
        <w:t>Contractor</w:t>
      </w:r>
      <w:r w:rsidR="00EF0747" w:rsidRPr="00287999">
        <w:rPr>
          <w:rFonts w:ascii="Calibri" w:hAnsi="Calibri" w:cs="Calibri"/>
        </w:rPr>
        <w:t xml:space="preserve"> within 7 (seven) Business Days from the </w:t>
      </w:r>
      <w:r w:rsidR="00212F3E" w:rsidRPr="00287999">
        <w:rPr>
          <w:rFonts w:ascii="Calibri" w:hAnsi="Calibri" w:cs="Calibri"/>
        </w:rPr>
        <w:t>submission</w:t>
      </w:r>
      <w:r w:rsidR="00EF0747" w:rsidRPr="00287999">
        <w:rPr>
          <w:rFonts w:ascii="Calibri" w:hAnsi="Calibri" w:cs="Calibri"/>
        </w:rPr>
        <w:t xml:space="preserve"> of the Advance Payment Bank Guarantee by the </w:t>
      </w:r>
      <w:r w:rsidR="00A85882" w:rsidRPr="00287999">
        <w:rPr>
          <w:rFonts w:ascii="Calibri" w:hAnsi="Calibri" w:cs="Calibri"/>
        </w:rPr>
        <w:t>Contractor</w:t>
      </w:r>
      <w:r w:rsidR="00EF0747" w:rsidRPr="00287999">
        <w:rPr>
          <w:rFonts w:ascii="Calibri" w:hAnsi="Calibri" w:cs="Calibri"/>
        </w:rPr>
        <w:t xml:space="preserve"> to the Employer (the “</w:t>
      </w:r>
      <w:r w:rsidR="00EF0747" w:rsidRPr="00287999">
        <w:rPr>
          <w:rFonts w:ascii="Calibri" w:hAnsi="Calibri" w:cs="Calibri"/>
          <w:b/>
          <w:bCs/>
        </w:rPr>
        <w:t>Advance Payment</w:t>
      </w:r>
      <w:r w:rsidR="00EF0747" w:rsidRPr="00287999">
        <w:rPr>
          <w:rFonts w:ascii="Calibri" w:hAnsi="Calibri" w:cs="Calibri"/>
        </w:rPr>
        <w:t xml:space="preserve">”). The </w:t>
      </w:r>
      <w:r w:rsidR="00287999" w:rsidRPr="00287999">
        <w:rPr>
          <w:rFonts w:ascii="Calibri" w:hAnsi="Calibri" w:cs="Calibri"/>
        </w:rPr>
        <w:t>remainder</w:t>
      </w:r>
      <w:r w:rsidR="00D02197" w:rsidRPr="00287999">
        <w:rPr>
          <w:rFonts w:ascii="Calibri" w:hAnsi="Calibri" w:cs="Calibri"/>
        </w:rPr>
        <w:t xml:space="preserve"> of the</w:t>
      </w:r>
      <w:r w:rsidR="00EF0747" w:rsidRPr="00287999">
        <w:rPr>
          <w:rFonts w:ascii="Calibri" w:hAnsi="Calibri" w:cs="Calibri"/>
        </w:rPr>
        <w:t xml:space="preserve"> Contract Price shall be paid </w:t>
      </w:r>
      <w:r w:rsidR="00287999" w:rsidRPr="00287999">
        <w:rPr>
          <w:rFonts w:ascii="Calibri" w:hAnsi="Calibri" w:cs="Calibri"/>
        </w:rPr>
        <w:t>in</w:t>
      </w:r>
      <w:r w:rsidR="00EF0747" w:rsidRPr="00287999">
        <w:rPr>
          <w:rFonts w:ascii="Calibri" w:hAnsi="Calibri" w:cs="Calibri"/>
        </w:rPr>
        <w:t xml:space="preserve"> installments, </w:t>
      </w:r>
      <w:r w:rsidRPr="00287999">
        <w:rPr>
          <w:rFonts w:ascii="Calibri" w:hAnsi="Calibri" w:cs="Calibri"/>
        </w:rPr>
        <w:t>following the invoices provided by the Contractor</w:t>
      </w:r>
      <w:r w:rsidR="00F25B29" w:rsidRPr="00287999">
        <w:rPr>
          <w:rFonts w:ascii="Calibri" w:hAnsi="Calibri" w:cs="Calibri"/>
        </w:rPr>
        <w:t xml:space="preserve"> at the end of each month</w:t>
      </w:r>
      <w:r w:rsidRPr="00287999">
        <w:rPr>
          <w:rFonts w:ascii="Calibri" w:hAnsi="Calibri" w:cs="Calibri"/>
        </w:rPr>
        <w:t xml:space="preserve">. Such invoices shall be accompanied by the deeds of the completed works (Form No. 2), which shall be confirmed by the Employer. The Employer shall have </w:t>
      </w:r>
      <w:r w:rsidR="002114D7" w:rsidRPr="00287999">
        <w:rPr>
          <w:rFonts w:ascii="Calibri" w:hAnsi="Calibri" w:cs="Calibri"/>
        </w:rPr>
        <w:t xml:space="preserve"> </w:t>
      </w:r>
      <w:r w:rsidR="00287999" w:rsidRPr="00287999">
        <w:rPr>
          <w:rFonts w:ascii="Calibri" w:hAnsi="Calibri" w:cs="Calibri"/>
        </w:rPr>
        <w:t>10</w:t>
      </w:r>
      <w:r w:rsidR="000263CF" w:rsidRPr="00287999">
        <w:rPr>
          <w:rFonts w:ascii="Calibri" w:hAnsi="Calibri" w:cs="Calibri"/>
          <w:lang w:val="ka-GE"/>
        </w:rPr>
        <w:t xml:space="preserve"> </w:t>
      </w:r>
      <w:r w:rsidRPr="00287999">
        <w:rPr>
          <w:rFonts w:ascii="Calibri" w:hAnsi="Calibri" w:cs="Calibri"/>
        </w:rPr>
        <w:t>(</w:t>
      </w:r>
      <w:r w:rsidR="00287999" w:rsidRPr="00287999">
        <w:rPr>
          <w:rFonts w:ascii="Calibri" w:hAnsi="Calibri" w:cs="Calibri"/>
        </w:rPr>
        <w:t>ten</w:t>
      </w:r>
      <w:r w:rsidRPr="00287999">
        <w:rPr>
          <w:rFonts w:ascii="Calibri" w:hAnsi="Calibri" w:cs="Calibri"/>
        </w:rPr>
        <w:t xml:space="preserve">) Business Days to accept or reject such invoice. </w:t>
      </w:r>
      <w:r w:rsidRPr="00287999">
        <w:rPr>
          <w:rFonts w:ascii="Calibri" w:hAnsi="Calibri" w:cs="Calibri"/>
          <w:bCs/>
        </w:rPr>
        <w:t xml:space="preserve">Such acceptance shall not be unreasonably withheld. </w:t>
      </w:r>
      <w:r w:rsidRPr="00287999">
        <w:rPr>
          <w:rFonts w:ascii="Calibri" w:hAnsi="Calibri" w:cs="Calibri"/>
        </w:rPr>
        <w:t xml:space="preserve">If the Employer approves such invoice, he shall issue a Taking-Over Certificate and shall release the payment within </w:t>
      </w:r>
      <w:r w:rsidR="002114D7" w:rsidRPr="00287999">
        <w:rPr>
          <w:rFonts w:ascii="Calibri" w:hAnsi="Calibri" w:cs="Calibri"/>
        </w:rPr>
        <w:t xml:space="preserve">3 </w:t>
      </w:r>
      <w:r w:rsidRPr="00287999">
        <w:rPr>
          <w:rFonts w:ascii="Calibri" w:hAnsi="Calibri" w:cs="Calibri"/>
        </w:rPr>
        <w:t>(</w:t>
      </w:r>
      <w:r w:rsidR="002114D7" w:rsidRPr="00287999">
        <w:rPr>
          <w:rFonts w:ascii="Calibri" w:hAnsi="Calibri" w:cs="Calibri"/>
        </w:rPr>
        <w:t>three</w:t>
      </w:r>
      <w:r w:rsidRPr="00287999">
        <w:rPr>
          <w:rFonts w:ascii="Calibri" w:hAnsi="Calibri" w:cs="Calibri"/>
        </w:rPr>
        <w:t>) Business Days.</w:t>
      </w:r>
    </w:p>
    <w:p w14:paraId="13AB8432" w14:textId="35FB2AF6" w:rsidR="00332141" w:rsidRPr="00287999" w:rsidRDefault="00332141" w:rsidP="00287999">
      <w:pPr>
        <w:pStyle w:val="ListParagraph"/>
        <w:ind w:left="360"/>
        <w:jc w:val="both"/>
        <w:outlineLvl w:val="0"/>
        <w:rPr>
          <w:rFonts w:ascii="Calibri" w:hAnsi="Calibri" w:cs="Calibri"/>
          <w:b/>
          <w:bCs/>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832"/>
      </w:tblGrid>
      <w:tr w:rsidR="00F8214A" w:rsidRPr="00287999" w14:paraId="5AF90E7E" w14:textId="77777777" w:rsidTr="00AD631C">
        <w:trPr>
          <w:trHeight w:val="80"/>
        </w:trPr>
        <w:tc>
          <w:tcPr>
            <w:tcW w:w="4528" w:type="dxa"/>
          </w:tcPr>
          <w:p w14:paraId="22EF5793" w14:textId="77777777" w:rsidR="00F8214A" w:rsidRPr="00287999" w:rsidRDefault="00F8214A" w:rsidP="00287999">
            <w:pPr>
              <w:spacing w:line="276" w:lineRule="auto"/>
              <w:rPr>
                <w:rFonts w:ascii="Calibri" w:hAnsi="Calibri" w:cs="Calibri"/>
                <w:b/>
                <w:lang w:val="ka-GE"/>
              </w:rPr>
            </w:pPr>
            <w:r w:rsidRPr="00287999">
              <w:rPr>
                <w:rFonts w:ascii="Calibri" w:hAnsi="Calibri" w:cs="Calibri"/>
                <w:b/>
                <w:lang w:val="ka-GE"/>
              </w:rPr>
              <w:t>„დამკვეთი“/the EMPLOYER:</w:t>
            </w:r>
          </w:p>
          <w:p w14:paraId="52FF67CA" w14:textId="77777777" w:rsidR="00F8214A" w:rsidRPr="00287999" w:rsidRDefault="00F8214A" w:rsidP="00287999">
            <w:pPr>
              <w:spacing w:line="276" w:lineRule="auto"/>
              <w:jc w:val="center"/>
              <w:rPr>
                <w:rFonts w:ascii="Calibri" w:hAnsi="Calibri" w:cs="Calibri"/>
                <w:b/>
                <w:lang w:val="ka-GE"/>
              </w:rPr>
            </w:pPr>
          </w:p>
          <w:p w14:paraId="2B3D8281" w14:textId="4E561724" w:rsidR="00F8214A" w:rsidRPr="00287999" w:rsidRDefault="00F8214A" w:rsidP="00287999">
            <w:pPr>
              <w:spacing w:line="276" w:lineRule="auto"/>
              <w:rPr>
                <w:rFonts w:ascii="Calibri" w:hAnsi="Calibri" w:cs="Calibri"/>
                <w:lang w:val="ka-GE"/>
              </w:rPr>
            </w:pPr>
            <w:r w:rsidRPr="00287999">
              <w:rPr>
                <w:rFonts w:ascii="Calibri" w:hAnsi="Calibri" w:cs="Calibri"/>
                <w:b/>
                <w:lang w:val="ka-GE"/>
              </w:rPr>
              <w:t>ხელმოწერა/Signature</w:t>
            </w:r>
            <w:r w:rsidRPr="00287999">
              <w:rPr>
                <w:rFonts w:ascii="Calibri" w:hAnsi="Calibri" w:cs="Calibri"/>
                <w:lang w:val="ka-GE"/>
              </w:rPr>
              <w:t xml:space="preserve">: </w:t>
            </w:r>
          </w:p>
          <w:p w14:paraId="57C294D2" w14:textId="5ED426D6" w:rsidR="00647848" w:rsidRPr="00287999" w:rsidRDefault="00647848" w:rsidP="00287999">
            <w:pPr>
              <w:spacing w:line="276" w:lineRule="auto"/>
              <w:rPr>
                <w:rFonts w:ascii="Calibri" w:hAnsi="Calibri" w:cs="Calibri"/>
                <w:lang w:val="ka-GE"/>
              </w:rPr>
            </w:pPr>
          </w:p>
          <w:p w14:paraId="0BE2C4D3" w14:textId="15A58768" w:rsidR="00647848" w:rsidRPr="00287999" w:rsidRDefault="00647848" w:rsidP="00287999">
            <w:pPr>
              <w:spacing w:line="276" w:lineRule="auto"/>
              <w:rPr>
                <w:rFonts w:ascii="Calibri" w:hAnsi="Calibri" w:cs="Calibri"/>
                <w:lang w:val="ka-GE"/>
              </w:rPr>
            </w:pPr>
          </w:p>
          <w:p w14:paraId="0A484F77" w14:textId="77777777" w:rsidR="00647848" w:rsidRPr="00287999" w:rsidRDefault="00647848" w:rsidP="00287999">
            <w:pPr>
              <w:spacing w:line="276" w:lineRule="auto"/>
              <w:rPr>
                <w:rFonts w:ascii="Calibri" w:hAnsi="Calibri" w:cs="Calibri"/>
                <w:lang w:val="ka-GE"/>
              </w:rPr>
            </w:pPr>
          </w:p>
          <w:p w14:paraId="5E76DFA1" w14:textId="77777777" w:rsidR="00647848" w:rsidRPr="00287999" w:rsidRDefault="00647848" w:rsidP="00287999">
            <w:pPr>
              <w:spacing w:after="200" w:line="276" w:lineRule="auto"/>
              <w:rPr>
                <w:rFonts w:ascii="Calibri" w:hAnsi="Calibri" w:cs="Calibri"/>
                <w:lang w:val="ka-GE"/>
              </w:rPr>
            </w:pPr>
            <w:r w:rsidRPr="00287999">
              <w:rPr>
                <w:rFonts w:ascii="Calibri" w:hAnsi="Calibri" w:cs="Calibri"/>
                <w:lang w:val="ka-GE"/>
              </w:rPr>
              <w:t>_____________________________</w:t>
            </w:r>
          </w:p>
          <w:p w14:paraId="4867B9F7" w14:textId="77777777" w:rsidR="00647848" w:rsidRPr="00287999" w:rsidRDefault="00647848" w:rsidP="00287999">
            <w:pPr>
              <w:spacing w:line="276" w:lineRule="auto"/>
              <w:jc w:val="both"/>
              <w:rPr>
                <w:rFonts w:ascii="Calibri" w:hAnsi="Calibri" w:cs="Calibri"/>
                <w:lang w:val="ka-GE"/>
              </w:rPr>
            </w:pPr>
            <w:r w:rsidRPr="00287999">
              <w:rPr>
                <w:rFonts w:ascii="Calibri" w:hAnsi="Calibri" w:cs="Calibri"/>
                <w:b/>
                <w:lang w:val="ka-GE"/>
              </w:rPr>
              <w:t>სახელი/Name</w:t>
            </w:r>
            <w:r w:rsidRPr="00287999">
              <w:rPr>
                <w:rFonts w:ascii="Calibri" w:hAnsi="Calibri" w:cs="Calibri"/>
                <w:lang w:val="ka-GE"/>
              </w:rPr>
              <w:t>: სერგეი მილერს/Sergejs Millers</w:t>
            </w:r>
          </w:p>
          <w:p w14:paraId="71C46BB2" w14:textId="77777777" w:rsidR="00F8214A" w:rsidRPr="00287999" w:rsidRDefault="00F8214A" w:rsidP="00287999">
            <w:pPr>
              <w:spacing w:line="276" w:lineRule="auto"/>
              <w:rPr>
                <w:rFonts w:ascii="Calibri" w:hAnsi="Calibri" w:cs="Calibri"/>
                <w:lang w:val="ka-GE"/>
              </w:rPr>
            </w:pPr>
          </w:p>
          <w:p w14:paraId="17648DE4" w14:textId="42BC63EA" w:rsidR="00F8214A" w:rsidRPr="00287999" w:rsidRDefault="00F8214A" w:rsidP="00287999">
            <w:pPr>
              <w:spacing w:line="276" w:lineRule="auto"/>
              <w:rPr>
                <w:rFonts w:ascii="Calibri" w:hAnsi="Calibri" w:cs="Calibri"/>
                <w:lang w:val="ka-GE"/>
              </w:rPr>
            </w:pPr>
          </w:p>
          <w:p w14:paraId="5051CEF7" w14:textId="77777777" w:rsidR="00647848" w:rsidRPr="00287999" w:rsidRDefault="00647848" w:rsidP="00287999">
            <w:pPr>
              <w:spacing w:line="276" w:lineRule="auto"/>
              <w:rPr>
                <w:rFonts w:ascii="Calibri" w:hAnsi="Calibri" w:cs="Calibri"/>
                <w:lang w:val="ka-GE"/>
              </w:rPr>
            </w:pPr>
          </w:p>
          <w:p w14:paraId="411E2EF8" w14:textId="2C7B4968" w:rsidR="00F8214A" w:rsidRPr="00287999" w:rsidRDefault="00F8214A" w:rsidP="00287999">
            <w:pPr>
              <w:spacing w:line="276" w:lineRule="auto"/>
              <w:rPr>
                <w:rFonts w:ascii="Calibri" w:hAnsi="Calibri" w:cs="Calibri"/>
                <w:lang w:val="ka-GE"/>
              </w:rPr>
            </w:pPr>
            <w:r w:rsidRPr="00287999">
              <w:rPr>
                <w:rFonts w:ascii="Calibri" w:hAnsi="Calibri" w:cs="Calibri"/>
                <w:lang w:val="ka-GE"/>
              </w:rPr>
              <w:t>_____________________________</w:t>
            </w:r>
          </w:p>
          <w:p w14:paraId="2DB928BD" w14:textId="4C654495" w:rsidR="00287999" w:rsidRPr="00AD631C" w:rsidRDefault="000C4E2C" w:rsidP="00287999">
            <w:pPr>
              <w:spacing w:line="276" w:lineRule="auto"/>
              <w:jc w:val="both"/>
              <w:rPr>
                <w:rFonts w:ascii="Calibri" w:hAnsi="Calibri" w:cs="Calibri"/>
                <w:lang w:val="ka-GE"/>
              </w:rPr>
            </w:pPr>
            <w:r w:rsidRPr="00287999">
              <w:rPr>
                <w:rFonts w:ascii="Calibri" w:hAnsi="Calibri" w:cs="Calibri"/>
                <w:b/>
                <w:lang w:val="ka-GE"/>
              </w:rPr>
              <w:t>სახელი/Name</w:t>
            </w:r>
            <w:r w:rsidRPr="00287999">
              <w:rPr>
                <w:rFonts w:ascii="Calibri" w:hAnsi="Calibri" w:cs="Calibri"/>
                <w:lang w:val="ka-GE"/>
              </w:rPr>
              <w:t>: მიხეილ შათაშვილი/Mikheil Shatashvili</w:t>
            </w:r>
          </w:p>
          <w:p w14:paraId="04D077D5" w14:textId="77777777" w:rsidR="00287999" w:rsidRPr="00287999" w:rsidRDefault="00287999" w:rsidP="00287999">
            <w:pPr>
              <w:spacing w:line="276" w:lineRule="auto"/>
              <w:jc w:val="both"/>
              <w:rPr>
                <w:rFonts w:ascii="Calibri" w:hAnsi="Calibri" w:cs="Calibri"/>
              </w:rPr>
            </w:pPr>
          </w:p>
          <w:p w14:paraId="5AEFCF98" w14:textId="77777777" w:rsidR="00287999" w:rsidRPr="00287999" w:rsidRDefault="00287999" w:rsidP="00287999">
            <w:pPr>
              <w:spacing w:line="276" w:lineRule="auto"/>
              <w:jc w:val="both"/>
              <w:rPr>
                <w:rFonts w:ascii="Calibri" w:hAnsi="Calibri" w:cs="Calibri"/>
              </w:rPr>
            </w:pPr>
          </w:p>
          <w:p w14:paraId="22002850" w14:textId="34B69145" w:rsidR="00287999" w:rsidRPr="00287999" w:rsidRDefault="00287999" w:rsidP="00287999">
            <w:pPr>
              <w:spacing w:line="276" w:lineRule="auto"/>
              <w:jc w:val="both"/>
              <w:rPr>
                <w:rFonts w:ascii="Calibri" w:hAnsi="Calibri" w:cs="Calibri"/>
              </w:rPr>
            </w:pPr>
          </w:p>
        </w:tc>
        <w:tc>
          <w:tcPr>
            <w:tcW w:w="4832" w:type="dxa"/>
          </w:tcPr>
          <w:p w14:paraId="7B1736BD" w14:textId="07D76CD3" w:rsidR="00F8214A" w:rsidRPr="00287999" w:rsidRDefault="00F8214A" w:rsidP="00287999">
            <w:pPr>
              <w:spacing w:line="276" w:lineRule="auto"/>
              <w:rPr>
                <w:rFonts w:ascii="Calibri" w:hAnsi="Calibri" w:cs="Calibri"/>
                <w:b/>
                <w:lang w:val="ka-GE"/>
              </w:rPr>
            </w:pPr>
            <w:r w:rsidRPr="00287999">
              <w:rPr>
                <w:rFonts w:ascii="Calibri" w:hAnsi="Calibri" w:cs="Calibri"/>
                <w:b/>
                <w:lang w:val="ka-GE"/>
              </w:rPr>
              <w:lastRenderedPageBreak/>
              <w:t>„</w:t>
            </w:r>
            <w:r w:rsidR="00A3597A" w:rsidRPr="00287999">
              <w:rPr>
                <w:rFonts w:ascii="Calibri" w:hAnsi="Calibri" w:cs="Calibri"/>
                <w:b/>
                <w:lang w:val="ka-GE"/>
              </w:rPr>
              <w:t>კონტრაქტორი</w:t>
            </w:r>
            <w:r w:rsidRPr="00287999">
              <w:rPr>
                <w:rFonts w:ascii="Calibri" w:hAnsi="Calibri" w:cs="Calibri"/>
                <w:b/>
                <w:lang w:val="ka-GE"/>
              </w:rPr>
              <w:t>“/</w:t>
            </w:r>
            <w:r w:rsidR="0044292A" w:rsidRPr="00287999">
              <w:rPr>
                <w:rFonts w:ascii="Calibri" w:hAnsi="Calibri" w:cs="Calibri"/>
                <w:b/>
                <w:lang w:val="ka-GE"/>
              </w:rPr>
              <w:t xml:space="preserve">the </w:t>
            </w:r>
            <w:r w:rsidRPr="00287999">
              <w:rPr>
                <w:rFonts w:ascii="Calibri" w:hAnsi="Calibri" w:cs="Calibri"/>
                <w:b/>
                <w:lang w:val="ka-GE"/>
              </w:rPr>
              <w:t>CONTRACTOR:</w:t>
            </w:r>
          </w:p>
          <w:p w14:paraId="449BDAE9" w14:textId="77777777" w:rsidR="00F8214A" w:rsidRPr="00287999" w:rsidRDefault="00F8214A" w:rsidP="00287999">
            <w:pPr>
              <w:spacing w:line="276" w:lineRule="auto"/>
              <w:rPr>
                <w:rFonts w:ascii="Calibri" w:hAnsi="Calibri" w:cs="Calibri"/>
                <w:b/>
                <w:lang w:val="ka-GE"/>
              </w:rPr>
            </w:pPr>
          </w:p>
          <w:p w14:paraId="2A29E600" w14:textId="77777777" w:rsidR="00F8214A" w:rsidRPr="00287999" w:rsidRDefault="00F8214A" w:rsidP="00287999">
            <w:pPr>
              <w:spacing w:line="276" w:lineRule="auto"/>
              <w:rPr>
                <w:rFonts w:ascii="Calibri" w:hAnsi="Calibri" w:cs="Calibri"/>
                <w:lang w:val="ka-GE"/>
              </w:rPr>
            </w:pPr>
            <w:r w:rsidRPr="00287999">
              <w:rPr>
                <w:rFonts w:ascii="Calibri" w:hAnsi="Calibri" w:cs="Calibri"/>
                <w:b/>
                <w:lang w:val="ka-GE"/>
              </w:rPr>
              <w:t>ხელმოწერა/Signature</w:t>
            </w:r>
            <w:r w:rsidRPr="00287999">
              <w:rPr>
                <w:rFonts w:ascii="Calibri" w:hAnsi="Calibri" w:cs="Calibri"/>
                <w:lang w:val="ka-GE"/>
              </w:rPr>
              <w:t>:</w:t>
            </w:r>
          </w:p>
          <w:p w14:paraId="2469612C" w14:textId="77777777" w:rsidR="00F8214A" w:rsidRPr="00287999" w:rsidRDefault="00F8214A" w:rsidP="00287999">
            <w:pPr>
              <w:spacing w:line="276" w:lineRule="auto"/>
              <w:rPr>
                <w:rFonts w:ascii="Calibri" w:hAnsi="Calibri" w:cs="Calibri"/>
                <w:lang w:val="ka-GE"/>
              </w:rPr>
            </w:pPr>
          </w:p>
          <w:p w14:paraId="79C1A049" w14:textId="131D41EE" w:rsidR="00F8214A" w:rsidRPr="00287999" w:rsidRDefault="00F8214A" w:rsidP="00287999">
            <w:pPr>
              <w:spacing w:line="276" w:lineRule="auto"/>
              <w:rPr>
                <w:rFonts w:ascii="Calibri" w:hAnsi="Calibri" w:cs="Calibri"/>
                <w:lang w:val="ka-GE"/>
              </w:rPr>
            </w:pPr>
          </w:p>
          <w:p w14:paraId="6476F5B1" w14:textId="77777777" w:rsidR="00647848" w:rsidRPr="00287999" w:rsidRDefault="00647848" w:rsidP="00287999">
            <w:pPr>
              <w:spacing w:line="276" w:lineRule="auto"/>
              <w:rPr>
                <w:rFonts w:ascii="Calibri" w:hAnsi="Calibri" w:cs="Calibri"/>
                <w:lang w:val="ka-GE"/>
              </w:rPr>
            </w:pPr>
          </w:p>
          <w:p w14:paraId="0E680A72" w14:textId="6B4BD35D" w:rsidR="000C4E2C" w:rsidRPr="00287999" w:rsidRDefault="00F8214A" w:rsidP="00287999">
            <w:pPr>
              <w:spacing w:line="276" w:lineRule="auto"/>
              <w:rPr>
                <w:rFonts w:ascii="Calibri" w:hAnsi="Calibri" w:cs="Calibri"/>
                <w:lang w:val="ka-GE"/>
              </w:rPr>
            </w:pPr>
            <w:r w:rsidRPr="00287999">
              <w:rPr>
                <w:rFonts w:ascii="Calibri" w:hAnsi="Calibri" w:cs="Calibri"/>
                <w:lang w:val="ka-GE"/>
              </w:rPr>
              <w:t xml:space="preserve"> _____________________________</w:t>
            </w:r>
          </w:p>
          <w:p w14:paraId="56F88048" w14:textId="77777777" w:rsidR="00FD1525" w:rsidRPr="00287999" w:rsidRDefault="00FD1525" w:rsidP="00287999">
            <w:pPr>
              <w:spacing w:line="276" w:lineRule="auto"/>
              <w:rPr>
                <w:rFonts w:ascii="Calibri" w:hAnsi="Calibri" w:cs="Calibri"/>
                <w:lang w:val="ka-GE"/>
              </w:rPr>
            </w:pPr>
          </w:p>
          <w:p w14:paraId="7AC7B85F" w14:textId="34A599DB" w:rsidR="00F8214A" w:rsidRPr="00287999" w:rsidRDefault="000C4E2C" w:rsidP="00287999">
            <w:pPr>
              <w:spacing w:line="276" w:lineRule="auto"/>
              <w:rPr>
                <w:rFonts w:ascii="Calibri" w:hAnsi="Calibri" w:cs="Calibri"/>
                <w:lang w:val="ka-GE"/>
              </w:rPr>
            </w:pPr>
            <w:r w:rsidRPr="00287999">
              <w:rPr>
                <w:rFonts w:ascii="Calibri" w:hAnsi="Calibri" w:cs="Calibri"/>
                <w:b/>
                <w:lang w:val="ka-GE"/>
              </w:rPr>
              <w:t>სახელი/Name</w:t>
            </w:r>
            <w:r w:rsidRPr="00287999">
              <w:rPr>
                <w:rFonts w:ascii="Calibri" w:hAnsi="Calibri" w:cs="Calibri"/>
                <w:lang w:val="ka-GE"/>
              </w:rPr>
              <w:t xml:space="preserve">: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p>
        </w:tc>
      </w:tr>
    </w:tbl>
    <w:p w14:paraId="3BCF0FF9" w14:textId="77777777" w:rsidR="003B6D82" w:rsidRPr="00287999" w:rsidRDefault="003B6D82" w:rsidP="00287999">
      <w:pPr>
        <w:jc w:val="center"/>
        <w:rPr>
          <w:rFonts w:ascii="Calibri" w:hAnsi="Calibri" w:cs="Calibri"/>
          <w:b/>
          <w:bCs/>
          <w:lang w:val="ka-GE"/>
        </w:rPr>
      </w:pPr>
    </w:p>
    <w:p w14:paraId="6BCAC0D4" w14:textId="6FBB063E" w:rsidR="009F1375" w:rsidRPr="00287999" w:rsidRDefault="009F1375" w:rsidP="00287999">
      <w:pPr>
        <w:jc w:val="center"/>
        <w:rPr>
          <w:rFonts w:ascii="Calibri" w:hAnsi="Calibri" w:cs="Calibri"/>
          <w:b/>
          <w:bCs/>
        </w:rPr>
      </w:pPr>
      <w:r w:rsidRPr="00287999">
        <w:rPr>
          <w:rFonts w:ascii="Calibri" w:hAnsi="Calibri" w:cs="Calibri"/>
          <w:b/>
          <w:bCs/>
          <w:lang w:val="ka-GE"/>
        </w:rPr>
        <w:t>დანართი 4/</w:t>
      </w:r>
      <w:r w:rsidRPr="00287999">
        <w:rPr>
          <w:rFonts w:ascii="Calibri" w:hAnsi="Calibri" w:cs="Calibri"/>
          <w:b/>
          <w:bCs/>
        </w:rPr>
        <w:t>Appendix 4</w:t>
      </w:r>
    </w:p>
    <w:p w14:paraId="07D8CE68" w14:textId="06F5FF51" w:rsidR="009F1375" w:rsidRPr="00287999" w:rsidRDefault="009F1375" w:rsidP="00287999">
      <w:pPr>
        <w:jc w:val="center"/>
        <w:rPr>
          <w:rFonts w:ascii="Calibri" w:hAnsi="Calibri" w:cs="Calibri"/>
          <w:b/>
          <w:bCs/>
        </w:rPr>
      </w:pPr>
      <w:r w:rsidRPr="00287999">
        <w:rPr>
          <w:rFonts w:ascii="Calibri" w:hAnsi="Calibri" w:cs="Calibri"/>
          <w:b/>
          <w:bCs/>
          <w:lang w:val="ka-GE"/>
        </w:rPr>
        <w:t>ნახაზები და „სამუშაოს“ სპეციფიკაციები/</w:t>
      </w:r>
      <w:r w:rsidRPr="00287999">
        <w:rPr>
          <w:rFonts w:ascii="Calibri" w:hAnsi="Calibri" w:cs="Calibri"/>
          <w:b/>
          <w:bCs/>
        </w:rPr>
        <w:t>Drawings and Specifications of Work</w:t>
      </w:r>
    </w:p>
    <w:p w14:paraId="73DF132B" w14:textId="66EADF9D" w:rsidR="009F1375" w:rsidRPr="00287999" w:rsidRDefault="009F1375" w:rsidP="00287999">
      <w:pPr>
        <w:jc w:val="center"/>
        <w:rPr>
          <w:rFonts w:ascii="Calibri" w:hAnsi="Calibri" w:cs="Calibri"/>
          <w:bCs/>
          <w:i/>
          <w:iCs/>
        </w:rPr>
      </w:pPr>
      <w:r w:rsidRPr="00287999">
        <w:rPr>
          <w:rFonts w:ascii="Calibri" w:hAnsi="Calibri" w:cs="Calibri"/>
          <w:i/>
          <w:iCs/>
          <w:lang w:val="ka-GE"/>
        </w:rPr>
        <w:t>(თანდართული ცალკე დოკუმენტად)</w:t>
      </w:r>
      <w:r w:rsidRPr="00287999">
        <w:rPr>
          <w:rFonts w:ascii="Calibri" w:hAnsi="Calibri" w:cs="Calibri"/>
          <w:i/>
          <w:iCs/>
        </w:rPr>
        <w:t>/</w:t>
      </w:r>
      <w:r w:rsidRPr="00287999">
        <w:rPr>
          <w:rFonts w:ascii="Calibri" w:hAnsi="Calibri" w:cs="Calibri"/>
          <w:bCs/>
          <w:i/>
          <w:iCs/>
        </w:rPr>
        <w:t>(Attached as a separate document)</w:t>
      </w:r>
    </w:p>
    <w:p w14:paraId="28A5F110" w14:textId="011DC5FD" w:rsidR="009F1375" w:rsidRPr="00287999" w:rsidRDefault="009F1375" w:rsidP="00287999">
      <w:pPr>
        <w:rPr>
          <w:rFonts w:ascii="Calibri" w:hAnsi="Calibri" w:cs="Calibri"/>
          <w:lang w:val="ka-GE"/>
        </w:rPr>
      </w:pPr>
    </w:p>
    <w:p w14:paraId="6E411FD9" w14:textId="536FB6BA" w:rsidR="009F1375" w:rsidRPr="00287999" w:rsidRDefault="009F1375" w:rsidP="00287999">
      <w:pPr>
        <w:rPr>
          <w:rFonts w:ascii="Calibri" w:hAnsi="Calibri" w:cs="Calibri"/>
          <w:lang w:val="ka-GE"/>
        </w:rPr>
      </w:pPr>
    </w:p>
    <w:p w14:paraId="7FC1DC5A" w14:textId="4B2F6048" w:rsidR="009F1375" w:rsidRPr="00287999" w:rsidRDefault="009F1375" w:rsidP="00287999">
      <w:pPr>
        <w:rPr>
          <w:rFonts w:ascii="Calibri" w:hAnsi="Calibri" w:cs="Calibri"/>
          <w:lang w:val="ka-GE"/>
        </w:rPr>
      </w:pPr>
    </w:p>
    <w:p w14:paraId="738D8019" w14:textId="16782609" w:rsidR="009F1375" w:rsidRPr="00287999" w:rsidRDefault="009F1375" w:rsidP="00287999">
      <w:pPr>
        <w:rPr>
          <w:rFonts w:ascii="Calibri" w:hAnsi="Calibri" w:cs="Calibri"/>
          <w:lang w:val="ka-GE"/>
        </w:rPr>
      </w:pPr>
    </w:p>
    <w:p w14:paraId="1A57F0ED" w14:textId="17973039" w:rsidR="009F1375" w:rsidRPr="00287999" w:rsidRDefault="009F1375" w:rsidP="00287999">
      <w:pPr>
        <w:rPr>
          <w:rFonts w:ascii="Calibri" w:hAnsi="Calibri" w:cs="Calibri"/>
          <w:lang w:val="ka-GE"/>
        </w:rPr>
      </w:pPr>
    </w:p>
    <w:p w14:paraId="1E21BEE5" w14:textId="0FA515E9" w:rsidR="00137D19" w:rsidRPr="00287999" w:rsidRDefault="00137D19" w:rsidP="00287999">
      <w:pPr>
        <w:rPr>
          <w:rFonts w:ascii="Calibri" w:hAnsi="Calibri" w:cs="Calibri"/>
          <w:lang w:val="ka-GE"/>
        </w:rPr>
      </w:pPr>
    </w:p>
    <w:p w14:paraId="4B464065" w14:textId="612137BC" w:rsidR="00137D19" w:rsidRPr="00287999" w:rsidRDefault="00137D19" w:rsidP="00287999">
      <w:pPr>
        <w:rPr>
          <w:rFonts w:ascii="Calibri" w:hAnsi="Calibri" w:cs="Calibri"/>
          <w:lang w:val="ka-GE"/>
        </w:rPr>
      </w:pPr>
    </w:p>
    <w:p w14:paraId="5264075B" w14:textId="627B02A7" w:rsidR="00137D19" w:rsidRPr="00287999" w:rsidRDefault="00137D19" w:rsidP="00287999">
      <w:pPr>
        <w:rPr>
          <w:rFonts w:ascii="Calibri" w:hAnsi="Calibri" w:cs="Calibri"/>
          <w:lang w:val="ka-GE"/>
        </w:rPr>
      </w:pPr>
    </w:p>
    <w:p w14:paraId="24219D48" w14:textId="389B9A1D" w:rsidR="00137D19" w:rsidRPr="00287999" w:rsidRDefault="00137D19" w:rsidP="00287999">
      <w:pPr>
        <w:rPr>
          <w:rFonts w:ascii="Calibri" w:hAnsi="Calibri" w:cs="Calibri"/>
          <w:lang w:val="ka-GE"/>
        </w:rPr>
      </w:pPr>
    </w:p>
    <w:p w14:paraId="447424E6" w14:textId="36B867A4" w:rsidR="00137D19" w:rsidRPr="00287999" w:rsidRDefault="00137D19" w:rsidP="00287999">
      <w:pPr>
        <w:rPr>
          <w:rFonts w:ascii="Calibri" w:hAnsi="Calibri" w:cs="Calibri"/>
          <w:lang w:val="ka-GE"/>
        </w:rPr>
      </w:pPr>
    </w:p>
    <w:p w14:paraId="5B6CE17B" w14:textId="7B1322E4" w:rsidR="00137D19" w:rsidRPr="00287999" w:rsidRDefault="00137D19" w:rsidP="00287999">
      <w:pPr>
        <w:rPr>
          <w:rFonts w:ascii="Calibri" w:hAnsi="Calibri" w:cs="Calibri"/>
          <w:lang w:val="ka-GE"/>
        </w:rPr>
      </w:pPr>
    </w:p>
    <w:p w14:paraId="282E84A8" w14:textId="1BA3F661" w:rsidR="00137D19" w:rsidRPr="00287999" w:rsidRDefault="00137D19" w:rsidP="00287999">
      <w:pPr>
        <w:rPr>
          <w:rFonts w:ascii="Calibri" w:hAnsi="Calibri" w:cs="Calibri"/>
          <w:lang w:val="ka-GE"/>
        </w:rPr>
      </w:pPr>
    </w:p>
    <w:p w14:paraId="7C2F9671" w14:textId="48AB5786" w:rsidR="00137D19" w:rsidRPr="00287999" w:rsidRDefault="00137D19" w:rsidP="00287999">
      <w:pPr>
        <w:rPr>
          <w:rFonts w:ascii="Calibri" w:hAnsi="Calibri" w:cs="Calibri"/>
          <w:lang w:val="ka-GE"/>
        </w:rPr>
      </w:pPr>
    </w:p>
    <w:p w14:paraId="70498DDD" w14:textId="50D43D7D" w:rsidR="00137D19" w:rsidRPr="00287999" w:rsidRDefault="00137D19" w:rsidP="00287999">
      <w:pPr>
        <w:rPr>
          <w:rFonts w:ascii="Calibri" w:hAnsi="Calibri" w:cs="Calibri"/>
          <w:lang w:val="ka-GE"/>
        </w:rPr>
      </w:pPr>
    </w:p>
    <w:p w14:paraId="7947B4F4" w14:textId="4EF5FEF5" w:rsidR="00137D19" w:rsidRPr="00287999" w:rsidRDefault="00137D19" w:rsidP="00287999">
      <w:pPr>
        <w:rPr>
          <w:rFonts w:ascii="Calibri" w:hAnsi="Calibri" w:cs="Calibri"/>
          <w:lang w:val="ka-GE"/>
        </w:rPr>
      </w:pPr>
    </w:p>
    <w:p w14:paraId="4E42E2D5" w14:textId="7704D972" w:rsidR="00137D19" w:rsidRPr="00287999" w:rsidRDefault="00137D19" w:rsidP="00287999">
      <w:pPr>
        <w:rPr>
          <w:rFonts w:ascii="Calibri" w:hAnsi="Calibri" w:cs="Calibri"/>
          <w:lang w:val="ka-GE"/>
        </w:rPr>
      </w:pPr>
    </w:p>
    <w:p w14:paraId="1016E2FA" w14:textId="590E4E56" w:rsidR="00137D19" w:rsidRPr="00287999" w:rsidRDefault="00137D19" w:rsidP="00287999">
      <w:pPr>
        <w:rPr>
          <w:rFonts w:ascii="Calibri" w:hAnsi="Calibri" w:cs="Calibri"/>
          <w:lang w:val="ka-GE"/>
        </w:rPr>
      </w:pPr>
    </w:p>
    <w:p w14:paraId="14E017F4" w14:textId="7403B5E4" w:rsidR="00137D19" w:rsidRPr="00287999" w:rsidRDefault="00137D19" w:rsidP="00287999">
      <w:pPr>
        <w:rPr>
          <w:rFonts w:ascii="Calibri" w:hAnsi="Calibri" w:cs="Calibri"/>
          <w:lang w:val="ka-GE"/>
        </w:rPr>
      </w:pPr>
    </w:p>
    <w:p w14:paraId="4D65EC41" w14:textId="5A256057" w:rsidR="00137D19" w:rsidRPr="00287999" w:rsidRDefault="00137D19" w:rsidP="00287999">
      <w:pPr>
        <w:rPr>
          <w:rFonts w:ascii="Calibri" w:hAnsi="Calibri" w:cs="Calibri"/>
          <w:lang w:val="ka-GE"/>
        </w:rPr>
      </w:pPr>
    </w:p>
    <w:p w14:paraId="62F92FFD" w14:textId="77777777" w:rsidR="006C5964" w:rsidRPr="00287999" w:rsidRDefault="006C5964" w:rsidP="00287999">
      <w:pPr>
        <w:jc w:val="center"/>
        <w:rPr>
          <w:rFonts w:ascii="Calibri" w:hAnsi="Calibri" w:cs="Calibri"/>
          <w:b/>
          <w:bCs/>
          <w:lang w:val="ka-GE"/>
        </w:rPr>
      </w:pPr>
    </w:p>
    <w:p w14:paraId="03CEDF6F" w14:textId="77777777" w:rsidR="003B6D82" w:rsidRPr="00287999" w:rsidRDefault="003B6D82" w:rsidP="00287999">
      <w:pPr>
        <w:jc w:val="center"/>
        <w:rPr>
          <w:rFonts w:ascii="Calibri" w:hAnsi="Calibri" w:cs="Calibri"/>
          <w:b/>
          <w:bCs/>
          <w:lang w:val="ka-GE"/>
        </w:rPr>
      </w:pPr>
    </w:p>
    <w:p w14:paraId="68818224" w14:textId="77777777" w:rsidR="003B6D82" w:rsidRPr="00287999" w:rsidRDefault="003B6D82" w:rsidP="00287999">
      <w:pPr>
        <w:jc w:val="center"/>
        <w:rPr>
          <w:rFonts w:ascii="Calibri" w:hAnsi="Calibri" w:cs="Calibri"/>
          <w:b/>
          <w:bCs/>
          <w:lang w:val="ka-GE"/>
        </w:rPr>
      </w:pPr>
    </w:p>
    <w:p w14:paraId="545C1F9A" w14:textId="77777777" w:rsidR="003B6D82" w:rsidRPr="00287999" w:rsidRDefault="003B6D82" w:rsidP="00287999">
      <w:pPr>
        <w:jc w:val="center"/>
        <w:rPr>
          <w:rFonts w:ascii="Calibri" w:hAnsi="Calibri" w:cs="Calibri"/>
          <w:b/>
          <w:bCs/>
          <w:lang w:val="ka-GE"/>
        </w:rPr>
      </w:pPr>
    </w:p>
    <w:p w14:paraId="3040B6CB" w14:textId="77777777" w:rsidR="003B6D82" w:rsidRPr="00287999" w:rsidRDefault="003B6D82" w:rsidP="00287999">
      <w:pPr>
        <w:jc w:val="center"/>
        <w:rPr>
          <w:rFonts w:ascii="Calibri" w:hAnsi="Calibri" w:cs="Calibri"/>
          <w:b/>
          <w:bCs/>
          <w:lang w:val="ka-GE"/>
        </w:rPr>
      </w:pPr>
    </w:p>
    <w:p w14:paraId="411286C6" w14:textId="6D35490F" w:rsidR="008E1AC5" w:rsidRPr="00287999" w:rsidRDefault="008E1AC5" w:rsidP="00287999">
      <w:pPr>
        <w:jc w:val="center"/>
        <w:rPr>
          <w:rFonts w:ascii="Calibri" w:hAnsi="Calibri" w:cs="Calibri"/>
          <w:b/>
          <w:bCs/>
        </w:rPr>
      </w:pPr>
      <w:r w:rsidRPr="00287999">
        <w:rPr>
          <w:rFonts w:ascii="Calibri" w:hAnsi="Calibri" w:cs="Calibri"/>
          <w:b/>
          <w:bCs/>
          <w:lang w:val="ka-GE"/>
        </w:rPr>
        <w:t xml:space="preserve">დანართი </w:t>
      </w:r>
      <w:r w:rsidRPr="00287999">
        <w:rPr>
          <w:rFonts w:ascii="Calibri" w:hAnsi="Calibri" w:cs="Calibri"/>
          <w:b/>
          <w:bCs/>
        </w:rPr>
        <w:t>5</w:t>
      </w:r>
      <w:r w:rsidRPr="00287999">
        <w:rPr>
          <w:rFonts w:ascii="Calibri" w:hAnsi="Calibri" w:cs="Calibri"/>
          <w:b/>
          <w:bCs/>
          <w:lang w:val="ka-GE"/>
        </w:rPr>
        <w:t>/</w:t>
      </w:r>
      <w:r w:rsidRPr="00287999">
        <w:rPr>
          <w:rFonts w:ascii="Calibri" w:hAnsi="Calibri" w:cs="Calibri"/>
          <w:b/>
          <w:bCs/>
        </w:rPr>
        <w:t>Appendix 5</w:t>
      </w:r>
    </w:p>
    <w:p w14:paraId="7EC92395" w14:textId="77777777" w:rsidR="008E1AC5" w:rsidRPr="00287999" w:rsidRDefault="008E1AC5" w:rsidP="00287999">
      <w:pPr>
        <w:jc w:val="center"/>
        <w:rPr>
          <w:rFonts w:ascii="Calibri" w:hAnsi="Calibri" w:cs="Calibri"/>
          <w:b/>
          <w:bCs/>
        </w:rPr>
      </w:pPr>
      <w:r w:rsidRPr="00287999">
        <w:rPr>
          <w:rFonts w:ascii="Calibri" w:hAnsi="Calibri" w:cs="Calibri"/>
          <w:b/>
          <w:bCs/>
          <w:lang w:val="ka-GE"/>
        </w:rPr>
        <w:t>„დამკვეთის“ მოთხოვნები</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8E1AC5" w:rsidRPr="00287999" w14:paraId="1F8E3A65" w14:textId="77777777" w:rsidTr="00F50D4E">
        <w:tc>
          <w:tcPr>
            <w:tcW w:w="9805" w:type="dxa"/>
          </w:tcPr>
          <w:p w14:paraId="0566FA2D" w14:textId="2F8AEC4F" w:rsidR="008E1AC5" w:rsidRPr="00287999" w:rsidRDefault="008E1AC5" w:rsidP="00287999">
            <w:pPr>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w:t>
            </w:r>
            <w:r w:rsidRPr="00287999">
              <w:rPr>
                <w:rFonts w:ascii="Calibri" w:hAnsi="Calibri" w:cs="Calibri"/>
                <w:lang w:val="ka-GE"/>
              </w:rPr>
              <w:t xml:space="preserve">ვალდებულია </w:t>
            </w:r>
            <w:r w:rsidRPr="00287999">
              <w:rPr>
                <w:rFonts w:ascii="Calibri" w:hAnsi="Calibri" w:cs="Calibri"/>
              </w:rPr>
              <w:t>იხელმძღვანელოს „შრომის</w:t>
            </w:r>
            <w:r w:rsidRPr="00287999">
              <w:rPr>
                <w:rFonts w:ascii="Calibri" w:hAnsi="Calibri" w:cs="Calibri"/>
                <w:lang w:val="ka-GE"/>
              </w:rPr>
              <w:t xml:space="preserve"> უსაფრთხოებისა და</w:t>
            </w:r>
            <w:r w:rsidRPr="00287999">
              <w:rPr>
                <w:rFonts w:ascii="Calibri" w:hAnsi="Calibri" w:cs="Calibri"/>
              </w:rPr>
              <w:t xml:space="preserve"> ჯანმრთელობის</w:t>
            </w:r>
            <w:r w:rsidRPr="00287999">
              <w:rPr>
                <w:rFonts w:ascii="Calibri" w:hAnsi="Calibri" w:cs="Calibri"/>
                <w:lang w:val="ka-GE"/>
              </w:rPr>
              <w:t xml:space="preserve"> </w:t>
            </w:r>
            <w:r w:rsidRPr="00287999">
              <w:rPr>
                <w:rFonts w:ascii="Calibri" w:hAnsi="Calibri" w:cs="Calibri"/>
              </w:rPr>
              <w:t xml:space="preserve">შესახებ“ </w:t>
            </w:r>
            <w:r w:rsidRPr="00287999">
              <w:rPr>
                <w:rFonts w:ascii="Calibri" w:hAnsi="Calibri" w:cs="Calibri"/>
                <w:lang w:val="ka-GE"/>
              </w:rPr>
              <w:t>საქართველოს</w:t>
            </w:r>
            <w:r w:rsidRPr="00287999">
              <w:rPr>
                <w:rFonts w:ascii="Calibri" w:hAnsi="Calibri" w:cs="Calibri"/>
              </w:rPr>
              <w:t xml:space="preserve"> კანონ</w:t>
            </w:r>
            <w:r w:rsidRPr="00287999">
              <w:rPr>
                <w:rFonts w:ascii="Calibri" w:hAnsi="Calibri" w:cs="Calibri"/>
                <w:lang w:val="ka-GE"/>
              </w:rPr>
              <w:t>მდებლობით</w:t>
            </w:r>
            <w:r w:rsidRPr="00287999">
              <w:rPr>
                <w:rFonts w:ascii="Calibri" w:hAnsi="Calibri" w:cs="Calibri"/>
              </w:rPr>
              <w:t>, მასთან დაკავშირებული მარეგულირებელი მოთხოვნებით, გარემოსდაცვითი სამართლებრივი დებულებების, ხანძარსაწინააღმდეგო</w:t>
            </w:r>
            <w:r w:rsidRPr="00287999">
              <w:rPr>
                <w:rFonts w:ascii="Calibri" w:hAnsi="Calibri" w:cs="Calibri"/>
                <w:lang w:val="ka-GE"/>
              </w:rPr>
              <w:t xml:space="preserve">, </w:t>
            </w:r>
            <w:r w:rsidRPr="00287999">
              <w:rPr>
                <w:rFonts w:ascii="Calibri" w:hAnsi="Calibri" w:cs="Calibri"/>
              </w:rPr>
              <w:t>ელექტრო უსაფრთხოების მოთხოვნებით და სამშენებლო საქმიანობის მარეგულირებელი სხვა დოკუმენტებით.</w:t>
            </w:r>
            <w:r w:rsidR="009A558A" w:rsidRPr="00287999">
              <w:rPr>
                <w:rFonts w:ascii="Calibri" w:hAnsi="Calibri" w:cs="Calibri"/>
                <w:lang w:val="ka-GE"/>
              </w:rPr>
              <w:t>„კონტრაქტორი“ ვალდებულია, „ეფექტური თარიღიდან“ 3 (სამი) კალენდარული დღის ვადაში წარმოადგინოს შრომის უსაფრთხოების გეგმა და „სამუშაოების“ განხორციელების პროცესში, ყოველ 7 (შვიდი) კალენდარული დღის ვადაში, „დამკვეთისთვის“ უზრუნველყოს რისკების შეფასებების ანგარიშგება.</w:t>
            </w:r>
            <w:r w:rsidR="009A558A" w:rsidRPr="00287999">
              <w:rPr>
                <w:rFonts w:ascii="Calibri" w:hAnsi="Calibri" w:cs="Calibri"/>
              </w:rPr>
              <w:t xml:space="preserve"> </w:t>
            </w:r>
            <w:r w:rsidR="009A558A" w:rsidRPr="00287999">
              <w:rPr>
                <w:rFonts w:ascii="Calibri" w:hAnsi="Calibri" w:cs="Calibri"/>
                <w:lang w:val="ka-GE"/>
              </w:rPr>
              <w:t>ამავდროულად, „კონტრაქტორი“ ვალდებულია, „ეფექტური თარიღიდან“ 7 (შვიდი) კალენდარულ დღეში წ</w:t>
            </w:r>
            <w:r w:rsidR="00B63BD5" w:rsidRPr="00287999">
              <w:rPr>
                <w:rFonts w:ascii="Calibri" w:hAnsi="Calibri" w:cs="Calibri"/>
                <w:lang w:val="ka-GE"/>
              </w:rPr>
              <w:t>არუდგინო</w:t>
            </w:r>
            <w:r w:rsidR="009A558A" w:rsidRPr="00287999">
              <w:rPr>
                <w:rFonts w:ascii="Calibri" w:hAnsi="Calibri" w:cs="Calibri"/>
                <w:lang w:val="ka-GE"/>
              </w:rPr>
              <w:t>ს</w:t>
            </w:r>
            <w:r w:rsidR="00B63BD5" w:rsidRPr="00287999">
              <w:rPr>
                <w:rFonts w:ascii="Calibri" w:hAnsi="Calibri" w:cs="Calibri"/>
                <w:lang w:val="ka-GE"/>
              </w:rPr>
              <w:t xml:space="preserve"> „დამკვეთს“</w:t>
            </w:r>
            <w:r w:rsidR="009A558A" w:rsidRPr="00287999">
              <w:rPr>
                <w:rFonts w:ascii="Calibri" w:hAnsi="Calibri" w:cs="Calibri"/>
                <w:lang w:val="ka-GE"/>
              </w:rPr>
              <w:t xml:space="preserve"> „სამუშაოების“ განხორციელების ორგანიზების გეგმა. </w:t>
            </w:r>
          </w:p>
          <w:p w14:paraId="5A984B51" w14:textId="77777777" w:rsidR="008E1AC5" w:rsidRPr="00287999" w:rsidRDefault="008E1AC5" w:rsidP="00287999">
            <w:pPr>
              <w:spacing w:line="276" w:lineRule="auto"/>
              <w:rPr>
                <w:rFonts w:ascii="Calibri" w:hAnsi="Calibri" w:cs="Calibri"/>
              </w:rPr>
            </w:pPr>
          </w:p>
        </w:tc>
      </w:tr>
      <w:tr w:rsidR="008E1AC5" w:rsidRPr="00287999" w14:paraId="1CA1B3DD" w14:textId="77777777" w:rsidTr="00F50D4E">
        <w:tc>
          <w:tcPr>
            <w:tcW w:w="9805" w:type="dxa"/>
          </w:tcPr>
          <w:p w14:paraId="2E62F19C" w14:textId="77777777" w:rsidR="008E1AC5" w:rsidRPr="00287999" w:rsidRDefault="008E1AC5" w:rsidP="00287999">
            <w:pPr>
              <w:numPr>
                <w:ilvl w:val="0"/>
                <w:numId w:val="28"/>
              </w:numPr>
              <w:spacing w:line="276" w:lineRule="auto"/>
              <w:jc w:val="both"/>
              <w:rPr>
                <w:rFonts w:ascii="Calibri" w:hAnsi="Calibri" w:cs="Calibri"/>
              </w:rPr>
            </w:pPr>
            <w:r w:rsidRPr="00287999">
              <w:rPr>
                <w:rFonts w:ascii="Calibri" w:hAnsi="Calibri" w:cs="Calibri"/>
                <w:lang w:val="ka-GE"/>
              </w:rPr>
              <w:t>„კონტრაქტორმა“</w:t>
            </w:r>
            <w:r w:rsidRPr="00287999">
              <w:rPr>
                <w:rFonts w:ascii="Calibri" w:hAnsi="Calibri" w:cs="Calibri"/>
              </w:rPr>
              <w:t xml:space="preserve"> </w:t>
            </w:r>
            <w:r w:rsidRPr="00287999">
              <w:rPr>
                <w:rFonts w:ascii="Calibri" w:hAnsi="Calibri" w:cs="Calibri"/>
                <w:lang w:val="ka-GE"/>
              </w:rPr>
              <w:t xml:space="preserve">უნდა </w:t>
            </w:r>
            <w:r w:rsidRPr="00287999">
              <w:rPr>
                <w:rFonts w:ascii="Calibri" w:hAnsi="Calibri" w:cs="Calibri"/>
              </w:rPr>
              <w:t xml:space="preserve">უზრუნველყოს თანამშრომლების ჯანმრთელობისა და უსაფრთხოების სათანადო სწავლება და </w:t>
            </w:r>
            <w:r w:rsidRPr="00287999">
              <w:rPr>
                <w:rFonts w:ascii="Calibri" w:hAnsi="Calibri" w:cs="Calibri"/>
                <w:lang w:val="ka-GE"/>
              </w:rPr>
              <w:t>„დამკვეთს“</w:t>
            </w:r>
            <w:r w:rsidRPr="00287999">
              <w:rPr>
                <w:rFonts w:ascii="Calibri" w:hAnsi="Calibri" w:cs="Calibri"/>
              </w:rPr>
              <w:t xml:space="preserve"> დოკუმენტაციის სახით </w:t>
            </w:r>
            <w:r w:rsidRPr="00287999">
              <w:rPr>
                <w:rFonts w:ascii="Calibri" w:hAnsi="Calibri" w:cs="Calibri"/>
                <w:lang w:val="ka-GE"/>
              </w:rPr>
              <w:t>მიაწოდოს</w:t>
            </w:r>
            <w:r w:rsidRPr="00287999">
              <w:rPr>
                <w:rFonts w:ascii="Calibri" w:hAnsi="Calibri" w:cs="Calibri"/>
              </w:rPr>
              <w:t xml:space="preserve"> შესაბამის</w:t>
            </w:r>
            <w:r w:rsidRPr="00287999">
              <w:rPr>
                <w:rFonts w:ascii="Calibri" w:hAnsi="Calibri" w:cs="Calibri"/>
                <w:lang w:val="ka-GE"/>
              </w:rPr>
              <w:t>ი</w:t>
            </w:r>
            <w:r w:rsidRPr="00287999">
              <w:rPr>
                <w:rFonts w:ascii="Calibri" w:hAnsi="Calibri" w:cs="Calibri"/>
              </w:rPr>
              <w:t xml:space="preserve"> მტკიცებულებებ</w:t>
            </w:r>
            <w:r w:rsidRPr="00287999">
              <w:rPr>
                <w:rFonts w:ascii="Calibri" w:hAnsi="Calibri" w:cs="Calibri"/>
                <w:lang w:val="ka-GE"/>
              </w:rPr>
              <w:t>ი</w:t>
            </w:r>
            <w:r w:rsidRPr="00287999">
              <w:rPr>
                <w:rFonts w:ascii="Calibri" w:hAnsi="Calibri" w:cs="Calibri"/>
              </w:rPr>
              <w:t xml:space="preserve">. </w:t>
            </w:r>
            <w:r w:rsidRPr="00287999">
              <w:rPr>
                <w:rFonts w:ascii="Calibri" w:hAnsi="Calibri" w:cs="Calibri"/>
                <w:lang w:val="ka-GE"/>
              </w:rPr>
              <w:t>„კონტრაქტორმა“</w:t>
            </w:r>
            <w:r w:rsidRPr="00287999">
              <w:rPr>
                <w:rFonts w:ascii="Calibri" w:hAnsi="Calibri" w:cs="Calibri"/>
              </w:rPr>
              <w:t xml:space="preserve"> არ </w:t>
            </w:r>
            <w:r w:rsidRPr="00287999">
              <w:rPr>
                <w:rFonts w:ascii="Calibri" w:hAnsi="Calibri" w:cs="Calibri"/>
                <w:lang w:val="ka-GE"/>
              </w:rPr>
              <w:t>უნდა და</w:t>
            </w:r>
            <w:r w:rsidRPr="00287999">
              <w:rPr>
                <w:rFonts w:ascii="Calibri" w:hAnsi="Calibri" w:cs="Calibri"/>
              </w:rPr>
              <w:t>უშვ</w:t>
            </w:r>
            <w:r w:rsidRPr="00287999">
              <w:rPr>
                <w:rFonts w:ascii="Calibri" w:hAnsi="Calibri" w:cs="Calibri"/>
                <w:lang w:val="ka-GE"/>
              </w:rPr>
              <w:t>ას</w:t>
            </w:r>
            <w:r w:rsidRPr="00287999">
              <w:rPr>
                <w:rFonts w:ascii="Calibri" w:hAnsi="Calibri" w:cs="Calibri"/>
              </w:rPr>
              <w:t xml:space="preserve"> </w:t>
            </w:r>
            <w:r w:rsidRPr="00287999">
              <w:rPr>
                <w:rFonts w:ascii="Calibri" w:hAnsi="Calibri" w:cs="Calibri"/>
                <w:lang w:val="ka-GE"/>
              </w:rPr>
              <w:t xml:space="preserve">სამუშაოზე </w:t>
            </w:r>
            <w:r w:rsidRPr="00287999">
              <w:rPr>
                <w:rFonts w:ascii="Calibri" w:hAnsi="Calibri" w:cs="Calibri"/>
              </w:rPr>
              <w:t>ი</w:t>
            </w:r>
            <w:r w:rsidRPr="00287999">
              <w:rPr>
                <w:rFonts w:ascii="Calibri" w:hAnsi="Calibri" w:cs="Calibri"/>
                <w:lang w:val="ka-GE"/>
              </w:rPr>
              <w:t>ს</w:t>
            </w:r>
            <w:r w:rsidRPr="00287999">
              <w:rPr>
                <w:rFonts w:ascii="Calibri" w:hAnsi="Calibri" w:cs="Calibri"/>
              </w:rPr>
              <w:t xml:space="preserve"> თანამშრომელ</w:t>
            </w:r>
            <w:r w:rsidRPr="00287999">
              <w:rPr>
                <w:rFonts w:ascii="Calibri" w:hAnsi="Calibri" w:cs="Calibri"/>
                <w:lang w:val="ka-GE"/>
              </w:rPr>
              <w:t>ი</w:t>
            </w:r>
            <w:r w:rsidRPr="00287999">
              <w:rPr>
                <w:rFonts w:ascii="Calibri" w:hAnsi="Calibri" w:cs="Calibri"/>
              </w:rPr>
              <w:t>, რომელსაც არ გააჩნია შესაბამისი კვალიფიკაცია. ეს მოიცავს პროფესიულ უნარებს, გარემოს</w:t>
            </w:r>
            <w:r w:rsidRPr="00287999">
              <w:rPr>
                <w:rFonts w:ascii="Calibri" w:hAnsi="Calibri" w:cs="Calibri"/>
                <w:lang w:val="ka-GE"/>
              </w:rPr>
              <w:t>,</w:t>
            </w:r>
            <w:r w:rsidRPr="00287999">
              <w:rPr>
                <w:rFonts w:ascii="Calibri" w:hAnsi="Calibri" w:cs="Calibri"/>
              </w:rPr>
              <w:t xml:space="preserve">  შრომის ჯანმრთელობ</w:t>
            </w:r>
            <w:r w:rsidRPr="00287999">
              <w:rPr>
                <w:rFonts w:ascii="Calibri" w:hAnsi="Calibri" w:cs="Calibri"/>
                <w:lang w:val="ka-GE"/>
              </w:rPr>
              <w:t>ი</w:t>
            </w:r>
            <w:r w:rsidRPr="00287999">
              <w:rPr>
                <w:rFonts w:ascii="Calibri" w:hAnsi="Calibri" w:cs="Calibri"/>
              </w:rPr>
              <w:t>სა და უსაფრთხოებ</w:t>
            </w:r>
            <w:r w:rsidRPr="00287999">
              <w:rPr>
                <w:rFonts w:ascii="Calibri" w:hAnsi="Calibri" w:cs="Calibri"/>
                <w:lang w:val="ka-GE"/>
              </w:rPr>
              <w:t>ი</w:t>
            </w:r>
            <w:r w:rsidRPr="00287999">
              <w:rPr>
                <w:rFonts w:ascii="Calibri" w:hAnsi="Calibri" w:cs="Calibri"/>
              </w:rPr>
              <w:t>ს</w:t>
            </w:r>
            <w:r w:rsidRPr="00287999">
              <w:rPr>
                <w:rFonts w:ascii="Calibri" w:hAnsi="Calibri" w:cs="Calibri"/>
                <w:lang w:val="ka-GE"/>
              </w:rPr>
              <w:t xml:space="preserve"> </w:t>
            </w:r>
            <w:r w:rsidRPr="00287999">
              <w:rPr>
                <w:rFonts w:ascii="Calibri" w:hAnsi="Calibri" w:cs="Calibri"/>
              </w:rPr>
              <w:t xml:space="preserve">ცოდნას, რაც მუშებმა უნდა დაადასტურონ თავიანთი ხელმოწერით შრომის </w:t>
            </w:r>
            <w:r w:rsidRPr="00287999">
              <w:rPr>
                <w:rFonts w:ascii="Calibri" w:hAnsi="Calibri" w:cs="Calibri"/>
                <w:lang w:val="ka-GE"/>
              </w:rPr>
              <w:t xml:space="preserve">უსაფრთხოების ჟურნალში. </w:t>
            </w:r>
          </w:p>
          <w:p w14:paraId="24DBBB00" w14:textId="77777777" w:rsidR="008E1AC5" w:rsidRPr="00287999" w:rsidRDefault="008E1AC5" w:rsidP="00287999">
            <w:pPr>
              <w:spacing w:line="276" w:lineRule="auto"/>
              <w:rPr>
                <w:rFonts w:ascii="Calibri" w:hAnsi="Calibri" w:cs="Calibri"/>
              </w:rPr>
            </w:pPr>
          </w:p>
        </w:tc>
      </w:tr>
      <w:tr w:rsidR="008E1AC5" w:rsidRPr="00287999" w14:paraId="4BFB6707" w14:textId="77777777" w:rsidTr="00F50D4E">
        <w:tc>
          <w:tcPr>
            <w:tcW w:w="9805" w:type="dxa"/>
          </w:tcPr>
          <w:p w14:paraId="027DD5FE" w14:textId="77777777" w:rsidR="008E1AC5" w:rsidRPr="00287999" w:rsidRDefault="008E1AC5" w:rsidP="00287999">
            <w:pPr>
              <w:pStyle w:val="ListParagraph"/>
              <w:numPr>
                <w:ilvl w:val="0"/>
                <w:numId w:val="28"/>
              </w:numPr>
              <w:spacing w:line="276" w:lineRule="auto"/>
              <w:jc w:val="both"/>
              <w:rPr>
                <w:rFonts w:ascii="Calibri" w:hAnsi="Calibri" w:cs="Calibri"/>
                <w:lang w:val="ka-GE"/>
              </w:rPr>
            </w:pPr>
            <w:r w:rsidRPr="00287999">
              <w:rPr>
                <w:rFonts w:ascii="Calibri" w:hAnsi="Calibri" w:cs="Calibri"/>
                <w:lang w:val="ka-GE"/>
              </w:rPr>
              <w:t xml:space="preserve">„სამუშაოების“ დაწყებამდე „კონტრაქტორი“ ვალდებულია დაადგინოს საფრთხეები, რომლებიც შესაძლოა წარმოიშვას ნორმალური მუშაობის შედეგად და მიიღოს შესაბამისი ზომები მათი თავიდან აცილების მიზნით. </w:t>
            </w:r>
          </w:p>
          <w:p w14:paraId="3087274C" w14:textId="77777777" w:rsidR="008E1AC5" w:rsidRPr="00287999" w:rsidRDefault="008E1AC5" w:rsidP="00287999">
            <w:pPr>
              <w:pStyle w:val="ListParagraph"/>
              <w:spacing w:line="276" w:lineRule="auto"/>
              <w:ind w:left="450"/>
              <w:rPr>
                <w:rFonts w:ascii="Calibri" w:hAnsi="Calibri" w:cs="Calibri"/>
                <w:lang w:val="ka-GE"/>
              </w:rPr>
            </w:pPr>
          </w:p>
        </w:tc>
      </w:tr>
      <w:tr w:rsidR="008E1AC5" w:rsidRPr="00287999" w14:paraId="3640266E" w14:textId="77777777" w:rsidTr="00F50D4E">
        <w:tc>
          <w:tcPr>
            <w:tcW w:w="9805" w:type="dxa"/>
          </w:tcPr>
          <w:p w14:paraId="06AC4EEA"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პასუხისმგებელია თანამშრომლების ჯანმრთელობისა და უსაფრთხოების მოთხოვნების დაცვაზე, აგრეთვე გარემოსდაცვითი მოთხოვნების </w:t>
            </w:r>
            <w:r w:rsidRPr="00287999">
              <w:rPr>
                <w:rFonts w:ascii="Calibri" w:hAnsi="Calibri" w:cs="Calibri"/>
                <w:lang w:val="ka-GE"/>
              </w:rPr>
              <w:t>შესაბამისობაზე</w:t>
            </w:r>
            <w:r w:rsidRPr="00287999">
              <w:rPr>
                <w:rFonts w:ascii="Calibri" w:hAnsi="Calibri" w:cs="Calibri"/>
              </w:rPr>
              <w:t xml:space="preserve"> ყველა სამუშაო სიტუაციაში. მოთხოვნების შეუსრულებლობის შემთხვევაში, ყველანაირი პასუხისმგებლობა ეკისრება </w:t>
            </w:r>
            <w:r w:rsidRPr="00287999">
              <w:rPr>
                <w:rFonts w:ascii="Calibri" w:hAnsi="Calibri" w:cs="Calibri"/>
                <w:lang w:val="ka-GE"/>
              </w:rPr>
              <w:t>„კონტრაქტორს“</w:t>
            </w:r>
            <w:r w:rsidRPr="00287999">
              <w:rPr>
                <w:rFonts w:ascii="Calibri" w:hAnsi="Calibri" w:cs="Calibri"/>
              </w:rPr>
              <w:t xml:space="preserve">. </w:t>
            </w:r>
            <w:r w:rsidRPr="00287999">
              <w:rPr>
                <w:rFonts w:ascii="Calibri" w:hAnsi="Calibri" w:cs="Calibri"/>
                <w:lang w:val="ka-GE"/>
              </w:rPr>
              <w:t>„სამშენებლო მოედანზე“</w:t>
            </w:r>
            <w:r w:rsidRPr="00287999">
              <w:rPr>
                <w:rFonts w:ascii="Calibri" w:hAnsi="Calibri" w:cs="Calibri"/>
              </w:rPr>
              <w:t xml:space="preserve"> ყველამ უნდა ატაროს დამცავი ჩაფხუტი და </w:t>
            </w:r>
            <w:r w:rsidRPr="00287999">
              <w:rPr>
                <w:rFonts w:ascii="Calibri" w:hAnsi="Calibri" w:cs="Calibri"/>
                <w:lang w:val="ka-GE"/>
              </w:rPr>
              <w:t>ამრეკლი ჟილეტი</w:t>
            </w:r>
            <w:r w:rsidRPr="00287999">
              <w:rPr>
                <w:rFonts w:ascii="Calibri" w:hAnsi="Calibri" w:cs="Calibri"/>
              </w:rPr>
              <w:t xml:space="preserve"> (სათვალე, დამცავი ჩექმები, ვარდნის დამცავი </w:t>
            </w:r>
            <w:r w:rsidRPr="00287999">
              <w:rPr>
                <w:rFonts w:ascii="Calibri" w:hAnsi="Calibri" w:cs="Calibri"/>
                <w:lang w:val="ka-GE"/>
              </w:rPr>
              <w:t>მოწყობილობა</w:t>
            </w:r>
            <w:r w:rsidRPr="00287999">
              <w:rPr>
                <w:rFonts w:ascii="Calibri" w:hAnsi="Calibri" w:cs="Calibri"/>
              </w:rPr>
              <w:t xml:space="preserve">, სახის </w:t>
            </w:r>
            <w:r w:rsidRPr="00287999">
              <w:rPr>
                <w:rFonts w:ascii="Calibri" w:hAnsi="Calibri" w:cs="Calibri"/>
                <w:lang w:val="ka-GE"/>
              </w:rPr>
              <w:t>ფარი).</w:t>
            </w:r>
          </w:p>
          <w:p w14:paraId="1B5C128B" w14:textId="77777777" w:rsidR="008E1AC5" w:rsidRPr="00287999" w:rsidRDefault="008E1AC5" w:rsidP="00287999">
            <w:pPr>
              <w:spacing w:line="276" w:lineRule="auto"/>
              <w:rPr>
                <w:rFonts w:ascii="Calibri" w:hAnsi="Calibri" w:cs="Calibri"/>
              </w:rPr>
            </w:pPr>
          </w:p>
        </w:tc>
      </w:tr>
      <w:tr w:rsidR="008E1AC5" w:rsidRPr="00287999" w14:paraId="7414A4D1" w14:textId="77777777" w:rsidTr="00F50D4E">
        <w:tc>
          <w:tcPr>
            <w:tcW w:w="9805" w:type="dxa"/>
          </w:tcPr>
          <w:p w14:paraId="560F0BD2"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„კონტრაქტორი“ ვალდებულია</w:t>
            </w:r>
            <w:r w:rsidRPr="00287999">
              <w:rPr>
                <w:rFonts w:ascii="Calibri" w:hAnsi="Calibri" w:cs="Calibri"/>
              </w:rPr>
              <w:t xml:space="preserve"> ჩაატაროს სამუშაოზე გარემოს უსაფრთხოების ანალიზი და მის საფუძველზე შეიმუშავ</w:t>
            </w:r>
            <w:r w:rsidRPr="00287999">
              <w:rPr>
                <w:rFonts w:ascii="Calibri" w:hAnsi="Calibri" w:cs="Calibri"/>
                <w:lang w:val="ka-GE"/>
              </w:rPr>
              <w:t>ოს</w:t>
            </w:r>
            <w:r w:rsidRPr="00287999">
              <w:rPr>
                <w:rFonts w:ascii="Calibri" w:hAnsi="Calibri" w:cs="Calibri"/>
              </w:rPr>
              <w:t xml:space="preserve"> შრომისა და გარემოს დაცვის გეგმა; სისტემატურად განახორციელოს სა</w:t>
            </w:r>
            <w:r w:rsidRPr="00287999">
              <w:rPr>
                <w:rFonts w:ascii="Calibri" w:hAnsi="Calibri" w:cs="Calibri"/>
                <w:lang w:val="ka-GE"/>
              </w:rPr>
              <w:t>მუშაო</w:t>
            </w:r>
            <w:r w:rsidRPr="00287999">
              <w:rPr>
                <w:rFonts w:ascii="Calibri" w:hAnsi="Calibri" w:cs="Calibri"/>
              </w:rPr>
              <w:t xml:space="preserve"> გარემოს შიდა კონტროლი; უზრუნველყოს პირადი დამცავი აღჭურვილობა და სამუშაო ტანსაცმელი და აწარმოოს მათი ინვენტარიზაცია, ასევე შეასრულოს ზემოაღნიშნული დოკუმენტებით დაკისრებული მოვალეობები. </w:t>
            </w:r>
          </w:p>
          <w:p w14:paraId="1A456A88" w14:textId="77777777" w:rsidR="008E1AC5" w:rsidRPr="00287999" w:rsidRDefault="008E1AC5" w:rsidP="00287999">
            <w:pPr>
              <w:spacing w:line="276" w:lineRule="auto"/>
              <w:rPr>
                <w:rFonts w:ascii="Calibri" w:hAnsi="Calibri" w:cs="Calibri"/>
              </w:rPr>
            </w:pPr>
          </w:p>
        </w:tc>
      </w:tr>
      <w:tr w:rsidR="008E1AC5" w:rsidRPr="00287999" w14:paraId="0A2D03BB" w14:textId="77777777" w:rsidTr="00F50D4E">
        <w:tc>
          <w:tcPr>
            <w:tcW w:w="9805" w:type="dxa"/>
          </w:tcPr>
          <w:p w14:paraId="5703D5B8"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lastRenderedPageBreak/>
              <w:t>„კონტრაქტორი“</w:t>
            </w:r>
            <w:r w:rsidRPr="00287999">
              <w:rPr>
                <w:rFonts w:ascii="Calibri" w:hAnsi="Calibri" w:cs="Calibri"/>
              </w:rPr>
              <w:t xml:space="preserve"> პასუხისმგებელია დანიშნოს პასუხისმგებელი პირი </w:t>
            </w:r>
            <w:r w:rsidRPr="00287999">
              <w:rPr>
                <w:rFonts w:ascii="Calibri" w:hAnsi="Calibri" w:cs="Calibri"/>
                <w:lang w:val="ka-GE"/>
              </w:rPr>
              <w:t>„კონტრაქტორის“</w:t>
            </w:r>
            <w:r w:rsidRPr="00287999">
              <w:rPr>
                <w:rFonts w:ascii="Calibri" w:hAnsi="Calibri" w:cs="Calibri"/>
              </w:rPr>
              <w:t xml:space="preserve"> უსაფრთხოების შესრულებაზე და წარუდგინოს </w:t>
            </w:r>
            <w:r w:rsidRPr="00287999">
              <w:rPr>
                <w:rFonts w:ascii="Calibri" w:hAnsi="Calibri" w:cs="Calibri"/>
                <w:lang w:val="ka-GE"/>
              </w:rPr>
              <w:t>„</w:t>
            </w:r>
            <w:r w:rsidRPr="00287999">
              <w:rPr>
                <w:rFonts w:ascii="Calibri" w:hAnsi="Calibri" w:cs="Calibri"/>
              </w:rPr>
              <w:t>დამ</w:t>
            </w:r>
            <w:r w:rsidRPr="00287999">
              <w:rPr>
                <w:rFonts w:ascii="Calibri" w:hAnsi="Calibri" w:cs="Calibri"/>
                <w:lang w:val="ka-GE"/>
              </w:rPr>
              <w:t xml:space="preserve">კვეთს“ უფლებამოსილი </w:t>
            </w:r>
            <w:r w:rsidRPr="00287999">
              <w:rPr>
                <w:rFonts w:ascii="Calibri" w:hAnsi="Calibri" w:cs="Calibri"/>
              </w:rPr>
              <w:t>პირის სახელი და საკონტაქტო ინფორმაცია.</w:t>
            </w:r>
          </w:p>
          <w:p w14:paraId="492ACDFB" w14:textId="77777777" w:rsidR="008E1AC5" w:rsidRPr="00287999" w:rsidRDefault="008E1AC5" w:rsidP="00287999">
            <w:pPr>
              <w:spacing w:line="276" w:lineRule="auto"/>
              <w:rPr>
                <w:rFonts w:ascii="Calibri" w:hAnsi="Calibri" w:cs="Calibri"/>
              </w:rPr>
            </w:pPr>
          </w:p>
        </w:tc>
      </w:tr>
      <w:tr w:rsidR="008E1AC5" w:rsidRPr="00287999" w14:paraId="24EB010C" w14:textId="77777777" w:rsidTr="00F50D4E">
        <w:tc>
          <w:tcPr>
            <w:tcW w:w="9805" w:type="dxa"/>
          </w:tcPr>
          <w:p w14:paraId="7BF4E5D6"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w:t>
            </w:r>
            <w:r w:rsidRPr="00287999">
              <w:rPr>
                <w:rFonts w:ascii="Calibri" w:hAnsi="Calibri" w:cs="Calibri"/>
                <w:lang w:val="ka-GE"/>
              </w:rPr>
              <w:t>ვალდებულია</w:t>
            </w:r>
            <w:r w:rsidRPr="00287999">
              <w:rPr>
                <w:rFonts w:ascii="Calibri" w:hAnsi="Calibri" w:cs="Calibri"/>
              </w:rPr>
              <w:t xml:space="preserve"> აცნობოს ნებისმიერ დროებით სტუმარს </w:t>
            </w:r>
            <w:r w:rsidRPr="00287999">
              <w:rPr>
                <w:rFonts w:ascii="Calibri" w:hAnsi="Calibri" w:cs="Calibri"/>
                <w:lang w:val="ka-GE"/>
              </w:rPr>
              <w:t xml:space="preserve">სამუშაო ობიექტზე </w:t>
            </w:r>
            <w:r w:rsidRPr="00287999">
              <w:rPr>
                <w:rFonts w:ascii="Calibri" w:hAnsi="Calibri" w:cs="Calibri"/>
              </w:rPr>
              <w:t>საფრთხეების შესახებ, რომლებსაც</w:t>
            </w:r>
            <w:r w:rsidRPr="00287999">
              <w:rPr>
                <w:rFonts w:ascii="Calibri" w:hAnsi="Calibri" w:cs="Calibri"/>
                <w:lang w:val="ka-GE"/>
              </w:rPr>
              <w:t xml:space="preserve"> შეიცავს მიმდინარე „სამუშაოები“</w:t>
            </w:r>
            <w:r w:rsidRPr="00287999">
              <w:rPr>
                <w:rFonts w:ascii="Calibri" w:hAnsi="Calibri" w:cs="Calibri"/>
              </w:rPr>
              <w:t xml:space="preserve"> და </w:t>
            </w:r>
            <w:r w:rsidRPr="00287999">
              <w:rPr>
                <w:rFonts w:ascii="Calibri" w:hAnsi="Calibri" w:cs="Calibri"/>
                <w:lang w:val="ka-GE"/>
              </w:rPr>
              <w:t>იქონიოს</w:t>
            </w:r>
            <w:r w:rsidRPr="00287999">
              <w:rPr>
                <w:rFonts w:ascii="Calibri" w:hAnsi="Calibri" w:cs="Calibri"/>
              </w:rPr>
              <w:t xml:space="preserve"> ვიზიტორთა </w:t>
            </w:r>
            <w:r w:rsidRPr="00287999">
              <w:rPr>
                <w:rFonts w:ascii="Calibri" w:hAnsi="Calibri" w:cs="Calibri"/>
                <w:lang w:val="ka-GE"/>
              </w:rPr>
              <w:t>ინსტრუქციის</w:t>
            </w:r>
            <w:r w:rsidRPr="00287999">
              <w:rPr>
                <w:rFonts w:ascii="Calibri" w:hAnsi="Calibri" w:cs="Calibri"/>
              </w:rPr>
              <w:t xml:space="preserve"> ჟურნალი.</w:t>
            </w:r>
          </w:p>
          <w:p w14:paraId="7D2238D3" w14:textId="77777777" w:rsidR="008E1AC5" w:rsidRPr="00287999" w:rsidRDefault="008E1AC5" w:rsidP="00287999">
            <w:pPr>
              <w:spacing w:line="276" w:lineRule="auto"/>
              <w:rPr>
                <w:rFonts w:ascii="Calibri" w:hAnsi="Calibri" w:cs="Calibri"/>
              </w:rPr>
            </w:pPr>
          </w:p>
        </w:tc>
      </w:tr>
      <w:tr w:rsidR="008E1AC5" w:rsidRPr="00287999" w14:paraId="08F12B59" w14:textId="77777777" w:rsidTr="00F50D4E">
        <w:tc>
          <w:tcPr>
            <w:tcW w:w="9805" w:type="dxa"/>
          </w:tcPr>
          <w:p w14:paraId="6693EFB7"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„კონტრაქტორმა“</w:t>
            </w:r>
            <w:r w:rsidRPr="00287999">
              <w:rPr>
                <w:rFonts w:ascii="Calibri" w:hAnsi="Calibri" w:cs="Calibri"/>
              </w:rPr>
              <w:t xml:space="preserve"> უნდა უზრუნველყოს გადაუდებელი </w:t>
            </w:r>
            <w:r w:rsidRPr="00287999">
              <w:rPr>
                <w:rFonts w:ascii="Calibri" w:hAnsi="Calibri" w:cs="Calibri"/>
                <w:lang w:val="ka-GE"/>
              </w:rPr>
              <w:t>მონაცემების ცხრილი</w:t>
            </w:r>
            <w:r w:rsidRPr="00287999">
              <w:rPr>
                <w:rFonts w:ascii="Calibri" w:hAnsi="Calibri" w:cs="Calibri"/>
              </w:rPr>
              <w:t xml:space="preserve"> გადაუდებელი სატელეფონო ნომრების სი</w:t>
            </w:r>
            <w:r w:rsidRPr="00287999">
              <w:rPr>
                <w:rFonts w:ascii="Calibri" w:hAnsi="Calibri" w:cs="Calibri"/>
                <w:lang w:val="ka-GE"/>
              </w:rPr>
              <w:t>ებთან ერთად</w:t>
            </w:r>
            <w:r w:rsidRPr="00287999">
              <w:rPr>
                <w:rFonts w:ascii="Calibri" w:hAnsi="Calibri" w:cs="Calibri"/>
              </w:rPr>
              <w:t xml:space="preserve"> და თითოეულ მუშაკს უნდა მიეცეს ინსტრუქცია, თუ როგორ უნდა მოიქცეს საგანგებო სიტუაციებში. </w:t>
            </w:r>
          </w:p>
          <w:p w14:paraId="54602ED3" w14:textId="77777777" w:rsidR="008E1AC5" w:rsidRPr="00287999" w:rsidRDefault="008E1AC5" w:rsidP="00287999">
            <w:pPr>
              <w:spacing w:line="276" w:lineRule="auto"/>
              <w:rPr>
                <w:rFonts w:ascii="Calibri" w:hAnsi="Calibri" w:cs="Calibri"/>
              </w:rPr>
            </w:pPr>
          </w:p>
        </w:tc>
      </w:tr>
      <w:tr w:rsidR="008E1AC5" w:rsidRPr="00287999" w14:paraId="1E8A6B8C" w14:textId="77777777" w:rsidTr="00F50D4E">
        <w:tc>
          <w:tcPr>
            <w:tcW w:w="9805" w:type="dxa"/>
          </w:tcPr>
          <w:p w14:paraId="2718AEE1"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იღებს ვალდებულებას უზრუნველყოს პირველადი დახმარების ნაკრები </w:t>
            </w:r>
            <w:r w:rsidRPr="00287999">
              <w:rPr>
                <w:rFonts w:ascii="Calibri" w:hAnsi="Calibri" w:cs="Calibri"/>
                <w:lang w:val="ka-GE"/>
              </w:rPr>
              <w:t>სამუშაო ადგილზე</w:t>
            </w:r>
            <w:r w:rsidRPr="00287999">
              <w:rPr>
                <w:rFonts w:ascii="Calibri" w:hAnsi="Calibri" w:cs="Calibri"/>
              </w:rPr>
              <w:t>.</w:t>
            </w:r>
          </w:p>
          <w:p w14:paraId="78F9B464" w14:textId="77777777" w:rsidR="008E1AC5" w:rsidRPr="00287999" w:rsidRDefault="008E1AC5" w:rsidP="00287999">
            <w:pPr>
              <w:spacing w:line="276" w:lineRule="auto"/>
              <w:rPr>
                <w:rFonts w:ascii="Calibri" w:hAnsi="Calibri" w:cs="Calibri"/>
              </w:rPr>
            </w:pPr>
          </w:p>
        </w:tc>
      </w:tr>
      <w:tr w:rsidR="008E1AC5" w:rsidRPr="00287999" w14:paraId="3BC23FD8" w14:textId="77777777" w:rsidTr="00F50D4E">
        <w:tc>
          <w:tcPr>
            <w:tcW w:w="9805" w:type="dxa"/>
          </w:tcPr>
          <w:p w14:paraId="3F4CA038"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პასუხისმგებელია </w:t>
            </w:r>
            <w:r w:rsidRPr="00287999">
              <w:rPr>
                <w:rFonts w:ascii="Calibri" w:hAnsi="Calibri" w:cs="Calibri"/>
                <w:lang w:val="ka-GE"/>
              </w:rPr>
              <w:t>„სამშენებლო მოედანზე“</w:t>
            </w:r>
            <w:r w:rsidRPr="00287999">
              <w:rPr>
                <w:rFonts w:ascii="Calibri" w:hAnsi="Calibri" w:cs="Calibri"/>
              </w:rPr>
              <w:t xml:space="preserve"> გამაფრთხილებელი ნიშნების დამონტაჟებაზე. ნიშნები უნდა შეიცავდეს ინფორმაციას იმ საფრთხეების შესახებ, რომლებსაც შეიცავს მიმდინარე </w:t>
            </w:r>
            <w:r w:rsidRPr="00287999">
              <w:rPr>
                <w:rFonts w:ascii="Calibri" w:hAnsi="Calibri" w:cs="Calibri"/>
                <w:lang w:val="ka-GE"/>
              </w:rPr>
              <w:t>„</w:t>
            </w:r>
            <w:r w:rsidRPr="00287999">
              <w:rPr>
                <w:rFonts w:ascii="Calibri" w:hAnsi="Calibri" w:cs="Calibri"/>
              </w:rPr>
              <w:t>სამუშაოები</w:t>
            </w:r>
            <w:r w:rsidRPr="00287999">
              <w:rPr>
                <w:rFonts w:ascii="Calibri" w:hAnsi="Calibri" w:cs="Calibri"/>
                <w:lang w:val="ka-GE"/>
              </w:rPr>
              <w:t>“.</w:t>
            </w:r>
            <w:r w:rsidRPr="00287999">
              <w:rPr>
                <w:rFonts w:ascii="Calibri" w:hAnsi="Calibri" w:cs="Calibri"/>
              </w:rPr>
              <w:t xml:space="preserve"> </w:t>
            </w:r>
          </w:p>
          <w:p w14:paraId="79AB4D52" w14:textId="77777777" w:rsidR="008E1AC5" w:rsidRPr="00287999" w:rsidRDefault="008E1AC5" w:rsidP="00287999">
            <w:pPr>
              <w:spacing w:line="276" w:lineRule="auto"/>
              <w:rPr>
                <w:rFonts w:ascii="Calibri" w:hAnsi="Calibri" w:cs="Calibri"/>
              </w:rPr>
            </w:pPr>
          </w:p>
        </w:tc>
      </w:tr>
      <w:tr w:rsidR="008E1AC5" w:rsidRPr="00287999" w14:paraId="486A3BEF" w14:textId="77777777" w:rsidTr="00F50D4E">
        <w:tc>
          <w:tcPr>
            <w:tcW w:w="9805" w:type="dxa"/>
          </w:tcPr>
          <w:p w14:paraId="26182174"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ვალდებულია შემო</w:t>
            </w:r>
            <w:r w:rsidRPr="00287999">
              <w:rPr>
                <w:rFonts w:ascii="Calibri" w:hAnsi="Calibri" w:cs="Calibri"/>
                <w:lang w:val="ka-GE"/>
              </w:rPr>
              <w:t>ფარგლოს</w:t>
            </w:r>
            <w:r w:rsidRPr="00287999">
              <w:rPr>
                <w:rFonts w:ascii="Calibri" w:hAnsi="Calibri" w:cs="Calibri"/>
              </w:rPr>
              <w:t xml:space="preserve"> სამუშაო ადგილი გამაფრთხილებელი ლენტით და დაამონტაჟოს უსაფრთხოების ნიშანი, რომელიც შეიცავს ინფორმაციას PPE</w:t>
            </w:r>
            <w:r w:rsidRPr="00287999">
              <w:rPr>
                <w:rFonts w:ascii="Calibri" w:hAnsi="Calibri" w:cs="Calibri"/>
                <w:lang w:val="ka-GE"/>
              </w:rPr>
              <w:t xml:space="preserve">-ს </w:t>
            </w:r>
            <w:r w:rsidRPr="00287999">
              <w:rPr>
                <w:rFonts w:ascii="Calibri" w:hAnsi="Calibri" w:cs="Calibri"/>
              </w:rPr>
              <w:t>მინიმალური მოთხოვნების შესახებ</w:t>
            </w:r>
            <w:r w:rsidRPr="00287999">
              <w:rPr>
                <w:rFonts w:ascii="Calibri" w:hAnsi="Calibri" w:cs="Calibri"/>
                <w:lang w:val="ka-GE"/>
              </w:rPr>
              <w:t>.</w:t>
            </w:r>
          </w:p>
          <w:p w14:paraId="06C82CC5" w14:textId="77777777" w:rsidR="008E1AC5" w:rsidRPr="00287999" w:rsidRDefault="008E1AC5" w:rsidP="00287999">
            <w:pPr>
              <w:spacing w:line="276" w:lineRule="auto"/>
              <w:rPr>
                <w:rFonts w:ascii="Calibri" w:hAnsi="Calibri" w:cs="Calibri"/>
              </w:rPr>
            </w:pPr>
          </w:p>
        </w:tc>
      </w:tr>
      <w:tr w:rsidR="008E1AC5" w:rsidRPr="00287999" w14:paraId="252EAF79" w14:textId="77777777" w:rsidTr="00F50D4E">
        <w:tc>
          <w:tcPr>
            <w:tcW w:w="9805" w:type="dxa"/>
          </w:tcPr>
          <w:p w14:paraId="2E8A2CC5"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„კონტრაქტორმა“</w:t>
            </w:r>
            <w:r w:rsidRPr="00287999">
              <w:rPr>
                <w:rFonts w:ascii="Calibri" w:hAnsi="Calibri" w:cs="Calibri"/>
              </w:rPr>
              <w:t xml:space="preserve"> უნდა უზრუნველყოს ცეცხლმაქრი</w:t>
            </w:r>
            <w:r w:rsidRPr="00287999">
              <w:rPr>
                <w:rFonts w:ascii="Calibri" w:hAnsi="Calibri" w:cs="Calibri"/>
                <w:lang w:val="ka-GE"/>
              </w:rPr>
              <w:t>ს არსებობა</w:t>
            </w:r>
            <w:r w:rsidRPr="00287999">
              <w:rPr>
                <w:rFonts w:ascii="Calibri" w:hAnsi="Calibri" w:cs="Calibri"/>
              </w:rPr>
              <w:t xml:space="preserve"> </w:t>
            </w:r>
            <w:r w:rsidRPr="00287999">
              <w:rPr>
                <w:rFonts w:ascii="Calibri" w:hAnsi="Calibri" w:cs="Calibri"/>
                <w:lang w:val="ka-GE"/>
              </w:rPr>
              <w:t>“სამშენებლო მოედანზე“</w:t>
            </w:r>
            <w:r w:rsidRPr="00287999">
              <w:rPr>
                <w:rFonts w:ascii="Calibri" w:hAnsi="Calibri" w:cs="Calibri"/>
              </w:rPr>
              <w:t xml:space="preserve">, როდესაც </w:t>
            </w:r>
            <w:r w:rsidRPr="00287999">
              <w:rPr>
                <w:rFonts w:ascii="Calibri" w:hAnsi="Calibri" w:cs="Calibri"/>
                <w:lang w:val="ka-GE"/>
              </w:rPr>
              <w:t>„</w:t>
            </w:r>
            <w:r w:rsidRPr="00287999">
              <w:rPr>
                <w:rFonts w:ascii="Calibri" w:hAnsi="Calibri" w:cs="Calibri"/>
              </w:rPr>
              <w:t>სამუშაოები</w:t>
            </w:r>
            <w:r w:rsidRPr="00287999">
              <w:rPr>
                <w:rFonts w:ascii="Calibri" w:hAnsi="Calibri" w:cs="Calibri"/>
                <w:lang w:val="ka-GE"/>
              </w:rPr>
              <w:t>“</w:t>
            </w:r>
            <w:r w:rsidRPr="00287999">
              <w:rPr>
                <w:rFonts w:ascii="Calibri" w:hAnsi="Calibri" w:cs="Calibri"/>
              </w:rPr>
              <w:t xml:space="preserve"> შეიცავს შესაბამის საფრთხეებს.</w:t>
            </w:r>
          </w:p>
          <w:p w14:paraId="05E45F75" w14:textId="77777777" w:rsidR="008E1AC5" w:rsidRPr="00287999" w:rsidRDefault="008E1AC5" w:rsidP="00287999">
            <w:pPr>
              <w:pStyle w:val="ListParagraph"/>
              <w:spacing w:line="276" w:lineRule="auto"/>
              <w:ind w:left="450"/>
              <w:jc w:val="both"/>
              <w:rPr>
                <w:rFonts w:ascii="Calibri" w:hAnsi="Calibri" w:cs="Calibri"/>
              </w:rPr>
            </w:pPr>
          </w:p>
        </w:tc>
      </w:tr>
      <w:tr w:rsidR="008E1AC5" w:rsidRPr="00287999" w14:paraId="17773488" w14:textId="77777777" w:rsidTr="00F50D4E">
        <w:tc>
          <w:tcPr>
            <w:tcW w:w="9805" w:type="dxa"/>
          </w:tcPr>
          <w:p w14:paraId="0B0E6FA1" w14:textId="77777777" w:rsidR="008E1AC5" w:rsidRPr="00287999" w:rsidRDefault="008E1AC5" w:rsidP="00287999">
            <w:pPr>
              <w:pStyle w:val="ListParagraph"/>
              <w:numPr>
                <w:ilvl w:val="0"/>
                <w:numId w:val="28"/>
              </w:numPr>
              <w:tabs>
                <w:tab w:val="left" w:pos="3600"/>
              </w:tabs>
              <w:spacing w:line="276" w:lineRule="auto"/>
              <w:jc w:val="both"/>
              <w:rPr>
                <w:rFonts w:ascii="Calibri" w:hAnsi="Calibri" w:cs="Calibri"/>
              </w:rPr>
            </w:pPr>
            <w:r w:rsidRPr="00287999">
              <w:rPr>
                <w:rFonts w:ascii="Calibri" w:hAnsi="Calibri" w:cs="Calibri"/>
                <w:lang w:val="ka-GE"/>
              </w:rPr>
              <w:t>„</w:t>
            </w:r>
            <w:r w:rsidRPr="00287999">
              <w:rPr>
                <w:rFonts w:ascii="Calibri" w:hAnsi="Calibri" w:cs="Calibri"/>
              </w:rPr>
              <w:t>სამუშაოების</w:t>
            </w:r>
            <w:r w:rsidRPr="00287999">
              <w:rPr>
                <w:rFonts w:ascii="Calibri" w:hAnsi="Calibri" w:cs="Calibri"/>
                <w:lang w:val="ka-GE"/>
              </w:rPr>
              <w:t xml:space="preserve">“ </w:t>
            </w:r>
            <w:r w:rsidRPr="00287999">
              <w:rPr>
                <w:rFonts w:ascii="Calibri" w:hAnsi="Calibri" w:cs="Calibri"/>
              </w:rPr>
              <w:t xml:space="preserve">დროს გამოყენებული ყველა მოწყობილობა ან ხელსაწყო აღჭურვილი უნდა იყოს ქარხნული დამცავი ნაწილებით. </w:t>
            </w:r>
          </w:p>
          <w:p w14:paraId="43DD2F95" w14:textId="77777777" w:rsidR="008E1AC5" w:rsidRPr="00287999" w:rsidRDefault="008E1AC5" w:rsidP="00287999">
            <w:pPr>
              <w:pStyle w:val="ListParagraph"/>
              <w:spacing w:line="276" w:lineRule="auto"/>
              <w:ind w:left="450"/>
              <w:jc w:val="both"/>
              <w:rPr>
                <w:rFonts w:ascii="Calibri" w:hAnsi="Calibri" w:cs="Calibri"/>
              </w:rPr>
            </w:pPr>
          </w:p>
        </w:tc>
      </w:tr>
      <w:tr w:rsidR="008E1AC5" w:rsidRPr="00287999" w14:paraId="7F2F3EC8" w14:textId="77777777" w:rsidTr="00F50D4E">
        <w:tc>
          <w:tcPr>
            <w:tcW w:w="9805" w:type="dxa"/>
          </w:tcPr>
          <w:p w14:paraId="5327113C"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rPr>
              <w:t xml:space="preserve">ხელსაწყოების ელექტრო კაბელები და თოკები არ უნდა იყოს დაზიანებული და </w:t>
            </w:r>
            <w:r w:rsidRPr="00287999">
              <w:rPr>
                <w:rFonts w:ascii="Calibri" w:hAnsi="Calibri" w:cs="Calibri"/>
                <w:lang w:val="ka-GE"/>
              </w:rPr>
              <w:t xml:space="preserve">მომუშავე ადამიანებს </w:t>
            </w:r>
            <w:r w:rsidRPr="00287999">
              <w:rPr>
                <w:rFonts w:ascii="Calibri" w:hAnsi="Calibri" w:cs="Calibri"/>
              </w:rPr>
              <w:t xml:space="preserve">არ უნდა </w:t>
            </w:r>
            <w:r w:rsidRPr="00287999">
              <w:rPr>
                <w:rFonts w:ascii="Calibri" w:hAnsi="Calibri" w:cs="Calibri"/>
                <w:lang w:val="ka-GE"/>
              </w:rPr>
              <w:t xml:space="preserve">შეექმნათ საფრთხე. </w:t>
            </w:r>
          </w:p>
          <w:p w14:paraId="1CCCFDBF" w14:textId="77777777" w:rsidR="008E1AC5" w:rsidRPr="00287999" w:rsidRDefault="008E1AC5" w:rsidP="00287999">
            <w:pPr>
              <w:spacing w:line="276" w:lineRule="auto"/>
              <w:rPr>
                <w:rFonts w:ascii="Calibri" w:hAnsi="Calibri" w:cs="Calibri"/>
              </w:rPr>
            </w:pPr>
          </w:p>
        </w:tc>
      </w:tr>
      <w:tr w:rsidR="008E1AC5" w:rsidRPr="00287999" w14:paraId="58B9D834" w14:textId="77777777" w:rsidTr="00F50D4E">
        <w:tc>
          <w:tcPr>
            <w:tcW w:w="9805" w:type="dxa"/>
          </w:tcPr>
          <w:p w14:paraId="528879EA" w14:textId="77777777" w:rsidR="008E1AC5" w:rsidRPr="00287999" w:rsidRDefault="008E1AC5" w:rsidP="00287999">
            <w:pPr>
              <w:spacing w:line="276" w:lineRule="auto"/>
              <w:rPr>
                <w:rFonts w:ascii="Calibri" w:hAnsi="Calibri" w:cs="Calibri"/>
              </w:rPr>
            </w:pPr>
          </w:p>
        </w:tc>
      </w:tr>
      <w:tr w:rsidR="008E1AC5" w:rsidRPr="00287999" w14:paraId="24232E3C" w14:textId="77777777" w:rsidTr="00F50D4E">
        <w:tc>
          <w:tcPr>
            <w:tcW w:w="9805" w:type="dxa"/>
          </w:tcPr>
          <w:p w14:paraId="6CA826B1"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„კონტრაქტორმა“</w:t>
            </w:r>
            <w:r w:rsidRPr="00287999">
              <w:rPr>
                <w:rFonts w:ascii="Calibri" w:hAnsi="Calibri" w:cs="Calibri"/>
              </w:rPr>
              <w:t xml:space="preserve"> უნდა წარმოადგინოს </w:t>
            </w:r>
            <w:r w:rsidRPr="00287999">
              <w:rPr>
                <w:rFonts w:ascii="Calibri" w:hAnsi="Calibri" w:cs="Calibri"/>
                <w:lang w:val="ka-GE"/>
              </w:rPr>
              <w:t>„</w:t>
            </w:r>
            <w:r w:rsidRPr="00287999">
              <w:rPr>
                <w:rFonts w:ascii="Calibri" w:hAnsi="Calibri" w:cs="Calibri"/>
              </w:rPr>
              <w:t>მასალის</w:t>
            </w:r>
            <w:r w:rsidRPr="00287999">
              <w:rPr>
                <w:rFonts w:ascii="Calibri" w:hAnsi="Calibri" w:cs="Calibri"/>
                <w:lang w:val="ka-GE"/>
              </w:rPr>
              <w:t>“</w:t>
            </w:r>
            <w:r w:rsidRPr="00287999">
              <w:rPr>
                <w:rFonts w:ascii="Calibri" w:hAnsi="Calibri" w:cs="Calibri"/>
              </w:rPr>
              <w:t xml:space="preserve"> უსაფრთხოების მონაცემთა ცხრილი (MSDS) </w:t>
            </w:r>
            <w:r w:rsidRPr="00287999">
              <w:rPr>
                <w:rFonts w:ascii="Calibri" w:hAnsi="Calibri" w:cs="Calibri"/>
                <w:lang w:val="ka-GE"/>
              </w:rPr>
              <w:t>მუშებისთვის საფრთხის შემცველი</w:t>
            </w:r>
            <w:r w:rsidRPr="00287999">
              <w:rPr>
                <w:rFonts w:ascii="Calibri" w:hAnsi="Calibri" w:cs="Calibri"/>
              </w:rPr>
              <w:t xml:space="preserve"> </w:t>
            </w:r>
            <w:r w:rsidRPr="00287999">
              <w:rPr>
                <w:rFonts w:ascii="Calibri" w:hAnsi="Calibri" w:cs="Calibri"/>
                <w:lang w:val="ka-GE"/>
              </w:rPr>
              <w:t>„</w:t>
            </w:r>
            <w:r w:rsidRPr="00287999">
              <w:rPr>
                <w:rFonts w:ascii="Calibri" w:hAnsi="Calibri" w:cs="Calibri"/>
              </w:rPr>
              <w:t>მასალ</w:t>
            </w:r>
            <w:r w:rsidRPr="00287999">
              <w:rPr>
                <w:rFonts w:ascii="Calibri" w:hAnsi="Calibri" w:cs="Calibri"/>
                <w:lang w:val="ka-GE"/>
              </w:rPr>
              <w:t xml:space="preserve">ების“ შესახებ. </w:t>
            </w:r>
          </w:p>
          <w:p w14:paraId="09E15269" w14:textId="77777777" w:rsidR="008E1AC5" w:rsidRPr="00287999" w:rsidRDefault="008E1AC5" w:rsidP="00287999">
            <w:pPr>
              <w:spacing w:line="276" w:lineRule="auto"/>
              <w:rPr>
                <w:rFonts w:ascii="Calibri" w:hAnsi="Calibri" w:cs="Calibri"/>
              </w:rPr>
            </w:pPr>
          </w:p>
        </w:tc>
      </w:tr>
      <w:tr w:rsidR="008E1AC5" w:rsidRPr="00287999" w14:paraId="0C9EF4F7" w14:textId="77777777" w:rsidTr="00F50D4E">
        <w:tc>
          <w:tcPr>
            <w:tcW w:w="9805" w:type="dxa"/>
          </w:tcPr>
          <w:p w14:paraId="74B16E17"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t>„კონტრაქტორს“</w:t>
            </w:r>
            <w:r w:rsidRPr="00287999">
              <w:rPr>
                <w:rFonts w:ascii="Calibri" w:hAnsi="Calibri" w:cs="Calibri"/>
              </w:rPr>
              <w:t xml:space="preserve"> ეკისრება სრულ</w:t>
            </w:r>
            <w:r w:rsidRPr="00287999">
              <w:rPr>
                <w:rFonts w:ascii="Calibri" w:hAnsi="Calibri" w:cs="Calibri"/>
                <w:lang w:val="ka-GE"/>
              </w:rPr>
              <w:t>ი</w:t>
            </w:r>
            <w:r w:rsidRPr="00287999">
              <w:rPr>
                <w:rFonts w:ascii="Calibri" w:hAnsi="Calibri" w:cs="Calibri"/>
              </w:rPr>
              <w:t xml:space="preserve"> პასუხისმგებლობა გარემოსდაცვითი სამართლებრივი ნორმებისა და „შრომის უსაფრთხოებისა და ჯანმრთელობის შესახებ“</w:t>
            </w:r>
            <w:r w:rsidRPr="00287999">
              <w:rPr>
                <w:rFonts w:ascii="Calibri" w:hAnsi="Calibri" w:cs="Calibri"/>
                <w:lang w:val="ka-GE"/>
              </w:rPr>
              <w:t xml:space="preserve"> </w:t>
            </w:r>
            <w:r w:rsidRPr="00287999">
              <w:rPr>
                <w:rFonts w:ascii="Calibri" w:hAnsi="Calibri" w:cs="Calibri"/>
              </w:rPr>
              <w:t>საქართველოს კანონ</w:t>
            </w:r>
            <w:r w:rsidRPr="00287999">
              <w:rPr>
                <w:rFonts w:ascii="Calibri" w:hAnsi="Calibri" w:cs="Calibri"/>
                <w:lang w:val="ka-GE"/>
              </w:rPr>
              <w:t>მდებლობის</w:t>
            </w:r>
            <w:r w:rsidRPr="00287999">
              <w:rPr>
                <w:rFonts w:ascii="Calibri" w:hAnsi="Calibri" w:cs="Calibri"/>
              </w:rPr>
              <w:t xml:space="preserve"> დებულებების შეუსრულებლობაზე, აგრეთვე მათი თანამშრომლების მიერ მიყენებულ ზიანზე</w:t>
            </w:r>
            <w:r w:rsidRPr="00287999">
              <w:rPr>
                <w:rFonts w:ascii="Calibri" w:hAnsi="Calibri" w:cs="Calibri"/>
                <w:lang w:val="ka-GE"/>
              </w:rPr>
              <w:t xml:space="preserve"> </w:t>
            </w:r>
            <w:r w:rsidRPr="00287999">
              <w:rPr>
                <w:rFonts w:ascii="Calibri" w:hAnsi="Calibri" w:cs="Calibri"/>
              </w:rPr>
              <w:t>(მათ შორის მესამე პირის</w:t>
            </w:r>
            <w:r w:rsidRPr="00287999">
              <w:rPr>
                <w:rFonts w:ascii="Calibri" w:hAnsi="Calibri" w:cs="Calibri"/>
                <w:lang w:val="ka-GE"/>
              </w:rPr>
              <w:t>ათვის მიყენებულ</w:t>
            </w:r>
            <w:r w:rsidRPr="00287999">
              <w:rPr>
                <w:rFonts w:ascii="Calibri" w:hAnsi="Calibri" w:cs="Calibri"/>
              </w:rPr>
              <w:t xml:space="preserve"> ზიანზე). </w:t>
            </w:r>
          </w:p>
          <w:p w14:paraId="55D94E55" w14:textId="77777777" w:rsidR="008E1AC5" w:rsidRPr="00287999" w:rsidRDefault="008E1AC5" w:rsidP="00287999">
            <w:pPr>
              <w:spacing w:line="276" w:lineRule="auto"/>
              <w:rPr>
                <w:rFonts w:ascii="Calibri" w:hAnsi="Calibri" w:cs="Calibri"/>
              </w:rPr>
            </w:pPr>
          </w:p>
        </w:tc>
      </w:tr>
      <w:tr w:rsidR="008E1AC5" w:rsidRPr="00287999" w14:paraId="02C2AE1F" w14:textId="77777777" w:rsidTr="00F50D4E">
        <w:tc>
          <w:tcPr>
            <w:tcW w:w="9805" w:type="dxa"/>
          </w:tcPr>
          <w:p w14:paraId="4928524A" w14:textId="77777777" w:rsidR="008E1AC5" w:rsidRPr="00287999" w:rsidRDefault="008E1AC5" w:rsidP="00287999">
            <w:pPr>
              <w:pStyle w:val="ListParagraph"/>
              <w:numPr>
                <w:ilvl w:val="0"/>
                <w:numId w:val="28"/>
              </w:numPr>
              <w:spacing w:line="276" w:lineRule="auto"/>
              <w:jc w:val="both"/>
              <w:rPr>
                <w:rFonts w:ascii="Calibri" w:hAnsi="Calibri" w:cs="Calibri"/>
              </w:rPr>
            </w:pPr>
            <w:r w:rsidRPr="00287999">
              <w:rPr>
                <w:rFonts w:ascii="Calibri" w:hAnsi="Calibri" w:cs="Calibri"/>
                <w:lang w:val="ka-GE"/>
              </w:rPr>
              <w:lastRenderedPageBreak/>
              <w:t>„კონტრაქტორმა“</w:t>
            </w:r>
            <w:r w:rsidRPr="00287999">
              <w:rPr>
                <w:rFonts w:ascii="Calibri" w:hAnsi="Calibri" w:cs="Calibri"/>
              </w:rPr>
              <w:t xml:space="preserve"> უნდა უზრუნველყოს, რომ მათ მიერ </w:t>
            </w:r>
            <w:r w:rsidRPr="00287999">
              <w:rPr>
                <w:rFonts w:ascii="Calibri" w:hAnsi="Calibri" w:cs="Calibri"/>
                <w:lang w:val="ka-GE"/>
              </w:rPr>
              <w:t>„</w:t>
            </w:r>
            <w:r w:rsidRPr="00287999">
              <w:rPr>
                <w:rFonts w:ascii="Calibri" w:hAnsi="Calibri" w:cs="Calibri"/>
              </w:rPr>
              <w:t>მასალების</w:t>
            </w:r>
            <w:r w:rsidRPr="00287999">
              <w:rPr>
                <w:rFonts w:ascii="Calibri" w:hAnsi="Calibri" w:cs="Calibri"/>
                <w:lang w:val="ka-GE"/>
              </w:rPr>
              <w:t>“</w:t>
            </w:r>
            <w:r w:rsidRPr="00287999">
              <w:rPr>
                <w:rFonts w:ascii="Calibri" w:hAnsi="Calibri" w:cs="Calibri"/>
              </w:rPr>
              <w:t xml:space="preserve">, პროდუქტებისა და რესურსების (წყალი, ელექტროენერგია, გათბობა და ა.შ.)  გამოყენება მდგრადია, რაც ნიშნავს, რომ </w:t>
            </w:r>
            <w:r w:rsidRPr="00287999">
              <w:rPr>
                <w:rFonts w:ascii="Calibri" w:hAnsi="Calibri" w:cs="Calibri"/>
                <w:lang w:val="ka-GE"/>
              </w:rPr>
              <w:t>ისინი ვალდებულნი არიან:</w:t>
            </w:r>
          </w:p>
          <w:p w14:paraId="2AE9C151" w14:textId="77777777" w:rsidR="008E1AC5" w:rsidRPr="00287999" w:rsidRDefault="008E1AC5" w:rsidP="00287999">
            <w:pPr>
              <w:numPr>
                <w:ilvl w:val="1"/>
                <w:numId w:val="29"/>
              </w:numPr>
              <w:spacing w:line="276" w:lineRule="auto"/>
              <w:jc w:val="both"/>
              <w:rPr>
                <w:rFonts w:ascii="Calibri" w:hAnsi="Calibri" w:cs="Calibri"/>
              </w:rPr>
            </w:pPr>
            <w:r w:rsidRPr="00287999">
              <w:rPr>
                <w:rFonts w:ascii="Calibri" w:hAnsi="Calibri" w:cs="Calibri"/>
              </w:rPr>
              <w:t>გამოიყენონ ტექნოლოგია, რომელიც იძლევა ბუნებრივი რესურსების და ნედლეულის მდგრადი გამოყენების საშუალებას წარმოების ყველა პროცესში;</w:t>
            </w:r>
          </w:p>
          <w:p w14:paraId="64AA117F" w14:textId="77777777" w:rsidR="008E1AC5" w:rsidRPr="00287999" w:rsidRDefault="008E1AC5" w:rsidP="00287999">
            <w:pPr>
              <w:numPr>
                <w:ilvl w:val="1"/>
                <w:numId w:val="29"/>
              </w:numPr>
              <w:spacing w:line="276" w:lineRule="auto"/>
              <w:jc w:val="both"/>
              <w:rPr>
                <w:rFonts w:ascii="Calibri" w:hAnsi="Calibri" w:cs="Calibri"/>
              </w:rPr>
            </w:pPr>
            <w:r w:rsidRPr="00287999">
              <w:rPr>
                <w:rFonts w:ascii="Calibri" w:hAnsi="Calibri" w:cs="Calibri"/>
              </w:rPr>
              <w:t xml:space="preserve">უზრუნველყონ წყლის მდგრადი და მიზანმიმართული გამოყენება; </w:t>
            </w:r>
            <w:r w:rsidRPr="00287999">
              <w:rPr>
                <w:rFonts w:ascii="Calibri" w:hAnsi="Calibri" w:cs="Calibri"/>
                <w:lang w:val="ka-GE"/>
              </w:rPr>
              <w:t>უზრუნველყონ, რომ ობიექტზე წყლის მილებიდან არ ხდება გაჟონვა;</w:t>
            </w:r>
            <w:r w:rsidRPr="00287999">
              <w:rPr>
                <w:rFonts w:ascii="Calibri" w:hAnsi="Calibri" w:cs="Calibri"/>
              </w:rPr>
              <w:t xml:space="preserve"> ონკანები გამოყენების შემდეგ ჰერმეტულად დახურულია; წყლის ხელახალი გამოყენება, თუ ეს შესაძლებელია (</w:t>
            </w:r>
            <w:r w:rsidRPr="00287999">
              <w:rPr>
                <w:rFonts w:ascii="Calibri" w:hAnsi="Calibri" w:cs="Calibri"/>
                <w:lang w:val="ka-GE"/>
              </w:rPr>
              <w:t>„</w:t>
            </w:r>
            <w:r w:rsidRPr="00287999">
              <w:rPr>
                <w:rFonts w:ascii="Calibri" w:hAnsi="Calibri" w:cs="Calibri"/>
              </w:rPr>
              <w:t>სამუშაოებისთვის</w:t>
            </w:r>
            <w:r w:rsidRPr="00287999">
              <w:rPr>
                <w:rFonts w:ascii="Calibri" w:hAnsi="Calibri" w:cs="Calibri"/>
                <w:lang w:val="ka-GE"/>
              </w:rPr>
              <w:t>“</w:t>
            </w:r>
            <w:r w:rsidRPr="00287999">
              <w:rPr>
                <w:rFonts w:ascii="Calibri" w:hAnsi="Calibri" w:cs="Calibri"/>
              </w:rPr>
              <w:t xml:space="preserve"> გამოყენებული ტექნოლოგიის მიეხდვით);</w:t>
            </w:r>
          </w:p>
          <w:p w14:paraId="6B6E2381" w14:textId="77777777" w:rsidR="008E1AC5" w:rsidRPr="00287999" w:rsidRDefault="008E1AC5" w:rsidP="00287999">
            <w:pPr>
              <w:numPr>
                <w:ilvl w:val="1"/>
                <w:numId w:val="29"/>
              </w:numPr>
              <w:spacing w:line="276" w:lineRule="auto"/>
              <w:jc w:val="both"/>
              <w:rPr>
                <w:rFonts w:ascii="Calibri" w:hAnsi="Calibri" w:cs="Calibri"/>
              </w:rPr>
            </w:pPr>
            <w:r w:rsidRPr="00287999">
              <w:rPr>
                <w:rFonts w:ascii="Calibri" w:hAnsi="Calibri" w:cs="Calibri"/>
              </w:rPr>
              <w:t xml:space="preserve">უზრუნველყონ ელექტროენერგიის მდგრადი და მიზანმიმართული გამოყენება, სამუშაო ადგილიდან გასვლისას ელექტროენერგიის ყველა </w:t>
            </w:r>
            <w:r w:rsidRPr="00287999">
              <w:rPr>
                <w:rFonts w:ascii="Calibri" w:hAnsi="Calibri" w:cs="Calibri"/>
                <w:lang w:val="ka-GE"/>
              </w:rPr>
              <w:t xml:space="preserve">წყაროს </w:t>
            </w:r>
            <w:r w:rsidRPr="00287999">
              <w:rPr>
                <w:rFonts w:ascii="Calibri" w:hAnsi="Calibri" w:cs="Calibri"/>
              </w:rPr>
              <w:t>და  განათებ</w:t>
            </w:r>
            <w:r w:rsidRPr="00287999">
              <w:rPr>
                <w:rFonts w:ascii="Calibri" w:hAnsi="Calibri" w:cs="Calibri"/>
                <w:lang w:val="ka-GE"/>
              </w:rPr>
              <w:t>ის გამორთვა</w:t>
            </w:r>
            <w:r w:rsidRPr="00287999">
              <w:rPr>
                <w:rFonts w:ascii="Calibri" w:hAnsi="Calibri" w:cs="Calibri"/>
              </w:rPr>
              <w:t xml:space="preserve">; </w:t>
            </w:r>
          </w:p>
          <w:p w14:paraId="7B54FB0E" w14:textId="77777777" w:rsidR="008E1AC5" w:rsidRPr="00287999" w:rsidRDefault="008E1AC5" w:rsidP="00287999">
            <w:pPr>
              <w:numPr>
                <w:ilvl w:val="1"/>
                <w:numId w:val="29"/>
              </w:numPr>
              <w:spacing w:line="276" w:lineRule="auto"/>
              <w:jc w:val="both"/>
              <w:rPr>
                <w:rFonts w:ascii="Calibri" w:hAnsi="Calibri" w:cs="Calibri"/>
              </w:rPr>
            </w:pPr>
            <w:r w:rsidRPr="00287999">
              <w:rPr>
                <w:rFonts w:ascii="Calibri" w:hAnsi="Calibri" w:cs="Calibri"/>
              </w:rPr>
              <w:t>უზრუნველყონ გათბობის ენერგიის მდგრადი და მიზანმიმართული გამოყენება.</w:t>
            </w:r>
          </w:p>
          <w:p w14:paraId="06303735" w14:textId="77777777" w:rsidR="008E1AC5" w:rsidRPr="00287999" w:rsidRDefault="008E1AC5" w:rsidP="00287999">
            <w:pPr>
              <w:spacing w:line="276" w:lineRule="auto"/>
              <w:rPr>
                <w:rFonts w:ascii="Calibri" w:hAnsi="Calibri" w:cs="Calibri"/>
              </w:rPr>
            </w:pPr>
          </w:p>
        </w:tc>
      </w:tr>
      <w:tr w:rsidR="008E1AC5" w:rsidRPr="00287999" w14:paraId="5521B02E" w14:textId="77777777" w:rsidTr="00F50D4E">
        <w:tc>
          <w:tcPr>
            <w:tcW w:w="9805" w:type="dxa"/>
          </w:tcPr>
          <w:p w14:paraId="019E81C7" w14:textId="77777777" w:rsidR="008E1AC5" w:rsidRPr="00287999" w:rsidRDefault="008E1AC5" w:rsidP="00287999">
            <w:pPr>
              <w:numPr>
                <w:ilvl w:val="0"/>
                <w:numId w:val="28"/>
              </w:numPr>
              <w:spacing w:line="276" w:lineRule="auto"/>
              <w:ind w:left="630" w:hanging="450"/>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უზრუნველყოფს ეკოლოგიურად მდგრადი და სერტიფიცირებული </w:t>
            </w:r>
            <w:r w:rsidRPr="00287999">
              <w:rPr>
                <w:rFonts w:ascii="Calibri" w:hAnsi="Calibri" w:cs="Calibri"/>
                <w:lang w:val="ka-GE"/>
              </w:rPr>
              <w:t>„</w:t>
            </w:r>
            <w:r w:rsidRPr="00287999">
              <w:rPr>
                <w:rFonts w:ascii="Calibri" w:hAnsi="Calibri" w:cs="Calibri"/>
              </w:rPr>
              <w:t>მასალებისა</w:t>
            </w:r>
            <w:r w:rsidRPr="00287999">
              <w:rPr>
                <w:rFonts w:ascii="Calibri" w:hAnsi="Calibri" w:cs="Calibri"/>
                <w:lang w:val="ka-GE"/>
              </w:rPr>
              <w:t>“</w:t>
            </w:r>
            <w:r w:rsidRPr="00287999">
              <w:rPr>
                <w:rFonts w:ascii="Calibri" w:hAnsi="Calibri" w:cs="Calibri"/>
              </w:rPr>
              <w:t xml:space="preserve"> და პროდუქტების გამოყენებას.</w:t>
            </w:r>
          </w:p>
          <w:p w14:paraId="38E570B5" w14:textId="77777777" w:rsidR="008E1AC5" w:rsidRPr="00287999" w:rsidRDefault="008E1AC5" w:rsidP="00287999">
            <w:pPr>
              <w:spacing w:line="276" w:lineRule="auto"/>
              <w:ind w:left="720"/>
              <w:jc w:val="both"/>
              <w:rPr>
                <w:rFonts w:ascii="Calibri" w:hAnsi="Calibri" w:cs="Calibri"/>
                <w:lang w:val="ka-GE"/>
              </w:rPr>
            </w:pPr>
          </w:p>
        </w:tc>
      </w:tr>
      <w:tr w:rsidR="008E1AC5" w:rsidRPr="00287999" w14:paraId="391E9348" w14:textId="77777777" w:rsidTr="00F50D4E">
        <w:tc>
          <w:tcPr>
            <w:tcW w:w="9805" w:type="dxa"/>
          </w:tcPr>
          <w:p w14:paraId="0870B90B" w14:textId="77777777" w:rsidR="008E1AC5" w:rsidRPr="00287999" w:rsidRDefault="008E1AC5" w:rsidP="00287999">
            <w:pPr>
              <w:numPr>
                <w:ilvl w:val="0"/>
                <w:numId w:val="28"/>
              </w:numPr>
              <w:spacing w:line="276" w:lineRule="auto"/>
              <w:ind w:left="540"/>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უნდა მოერიდოს გარემოს დაზიანებას და დაბინძურებას </w:t>
            </w:r>
            <w:r w:rsidRPr="00287999">
              <w:rPr>
                <w:rFonts w:ascii="Calibri" w:hAnsi="Calibri" w:cs="Calibri"/>
                <w:lang w:val="ka-GE"/>
              </w:rPr>
              <w:t>„</w:t>
            </w:r>
            <w:r w:rsidRPr="00287999">
              <w:rPr>
                <w:rFonts w:ascii="Calibri" w:hAnsi="Calibri" w:cs="Calibri"/>
              </w:rPr>
              <w:t>მასალების</w:t>
            </w:r>
            <w:r w:rsidRPr="00287999">
              <w:rPr>
                <w:rFonts w:ascii="Calibri" w:hAnsi="Calibri" w:cs="Calibri"/>
                <w:lang w:val="ka-GE"/>
              </w:rPr>
              <w:t>“</w:t>
            </w:r>
            <w:r w:rsidRPr="00287999">
              <w:rPr>
                <w:rFonts w:ascii="Calibri" w:hAnsi="Calibri" w:cs="Calibri"/>
              </w:rPr>
              <w:t xml:space="preserve"> გადმოტვირთვისა და შენახვის არასწორი მეთოდების არგამოყენებით, რაც </w:t>
            </w:r>
            <w:r w:rsidRPr="00287999">
              <w:rPr>
                <w:rFonts w:ascii="Calibri" w:hAnsi="Calibri" w:cs="Calibri"/>
                <w:lang w:val="ka-GE"/>
              </w:rPr>
              <w:t xml:space="preserve">გულისხმობს, </w:t>
            </w:r>
            <w:r w:rsidRPr="00287999">
              <w:rPr>
                <w:rFonts w:ascii="Calibri" w:hAnsi="Calibri" w:cs="Calibri"/>
              </w:rPr>
              <w:t>რომ მათ უნდა:</w:t>
            </w:r>
          </w:p>
          <w:p w14:paraId="677796C9" w14:textId="77777777" w:rsidR="008E1AC5" w:rsidRPr="00287999" w:rsidRDefault="008E1AC5" w:rsidP="00287999">
            <w:pPr>
              <w:numPr>
                <w:ilvl w:val="0"/>
                <w:numId w:val="30"/>
              </w:numPr>
              <w:spacing w:line="276" w:lineRule="auto"/>
              <w:jc w:val="both"/>
              <w:rPr>
                <w:rFonts w:ascii="Calibri" w:hAnsi="Calibri" w:cs="Calibri"/>
              </w:rPr>
            </w:pPr>
            <w:r w:rsidRPr="00287999">
              <w:rPr>
                <w:rFonts w:ascii="Calibri" w:hAnsi="Calibri" w:cs="Calibri"/>
              </w:rPr>
              <w:t>შეფუთ</w:t>
            </w:r>
            <w:r w:rsidRPr="00287999">
              <w:rPr>
                <w:rFonts w:ascii="Calibri" w:hAnsi="Calibri" w:cs="Calibri"/>
                <w:lang w:val="ka-GE"/>
              </w:rPr>
              <w:t>ონ „</w:t>
            </w:r>
            <w:r w:rsidRPr="00287999">
              <w:rPr>
                <w:rFonts w:ascii="Calibri" w:hAnsi="Calibri" w:cs="Calibri"/>
              </w:rPr>
              <w:t>მასალები</w:t>
            </w:r>
            <w:r w:rsidRPr="00287999">
              <w:rPr>
                <w:rFonts w:ascii="Calibri" w:hAnsi="Calibri" w:cs="Calibri"/>
                <w:lang w:val="ka-GE"/>
              </w:rPr>
              <w:t>“</w:t>
            </w:r>
            <w:r w:rsidRPr="00287999">
              <w:rPr>
                <w:rFonts w:ascii="Calibri" w:hAnsi="Calibri" w:cs="Calibri"/>
              </w:rPr>
              <w:t xml:space="preserve"> ისე, რომ </w:t>
            </w:r>
            <w:r w:rsidRPr="00287999">
              <w:rPr>
                <w:rFonts w:ascii="Calibri" w:hAnsi="Calibri" w:cs="Calibri"/>
                <w:lang w:val="ka-GE"/>
              </w:rPr>
              <w:t>„</w:t>
            </w:r>
            <w:r w:rsidRPr="00287999">
              <w:rPr>
                <w:rFonts w:ascii="Calibri" w:hAnsi="Calibri" w:cs="Calibri"/>
              </w:rPr>
              <w:t>მასალები</w:t>
            </w:r>
            <w:r w:rsidRPr="00287999">
              <w:rPr>
                <w:rFonts w:ascii="Calibri" w:hAnsi="Calibri" w:cs="Calibri"/>
                <w:lang w:val="ka-GE"/>
              </w:rPr>
              <w:t>“</w:t>
            </w:r>
            <w:r w:rsidRPr="00287999">
              <w:rPr>
                <w:rFonts w:ascii="Calibri" w:hAnsi="Calibri" w:cs="Calibri"/>
              </w:rPr>
              <w:t xml:space="preserve"> არ დაზიანდეს ტრანსპორტირების ან გადმოტვირთვის დროს;</w:t>
            </w:r>
          </w:p>
          <w:p w14:paraId="71E09B45" w14:textId="77777777" w:rsidR="008E1AC5" w:rsidRPr="00287999" w:rsidRDefault="008E1AC5" w:rsidP="00287999">
            <w:pPr>
              <w:numPr>
                <w:ilvl w:val="0"/>
                <w:numId w:val="30"/>
              </w:numPr>
              <w:spacing w:line="276" w:lineRule="auto"/>
              <w:jc w:val="both"/>
              <w:rPr>
                <w:rFonts w:ascii="Calibri" w:hAnsi="Calibri" w:cs="Calibri"/>
              </w:rPr>
            </w:pPr>
            <w:r w:rsidRPr="00287999">
              <w:rPr>
                <w:rFonts w:ascii="Calibri" w:hAnsi="Calibri" w:cs="Calibri"/>
                <w:lang w:val="ka-GE"/>
              </w:rPr>
              <w:t>უზრუნველყონ „სამშენებლო ობიექტზე“</w:t>
            </w:r>
            <w:r w:rsidRPr="00287999">
              <w:rPr>
                <w:rFonts w:ascii="Calibri" w:hAnsi="Calibri" w:cs="Calibri"/>
              </w:rPr>
              <w:t xml:space="preserve"> მიწოდებული კონტეინერები</w:t>
            </w:r>
            <w:r w:rsidRPr="00287999">
              <w:rPr>
                <w:rFonts w:ascii="Calibri" w:hAnsi="Calibri" w:cs="Calibri"/>
                <w:lang w:val="ka-GE"/>
              </w:rPr>
              <w:t>სა</w:t>
            </w:r>
            <w:r w:rsidRPr="00287999">
              <w:rPr>
                <w:rFonts w:ascii="Calibri" w:hAnsi="Calibri" w:cs="Calibri"/>
              </w:rPr>
              <w:t xml:space="preserve"> და პაკეტები</w:t>
            </w:r>
            <w:r w:rsidRPr="00287999">
              <w:rPr>
                <w:rFonts w:ascii="Calibri" w:hAnsi="Calibri" w:cs="Calibri"/>
                <w:lang w:val="ka-GE"/>
              </w:rPr>
              <w:t>ს</w:t>
            </w:r>
            <w:r w:rsidRPr="00287999">
              <w:rPr>
                <w:rFonts w:ascii="Calibri" w:hAnsi="Calibri" w:cs="Calibri"/>
              </w:rPr>
              <w:t xml:space="preserve"> </w:t>
            </w:r>
            <w:r w:rsidRPr="00287999">
              <w:rPr>
                <w:rFonts w:ascii="Calibri" w:hAnsi="Calibri" w:cs="Calibri"/>
                <w:lang w:val="ka-GE"/>
              </w:rPr>
              <w:t>დაუზიანებლობა.</w:t>
            </w:r>
            <w:r w:rsidRPr="00287999">
              <w:rPr>
                <w:rFonts w:ascii="Calibri" w:hAnsi="Calibri" w:cs="Calibri"/>
              </w:rPr>
              <w:t xml:space="preserve"> დაზიანებულ შეფუთვაში და კონტეინერებში არსებული </w:t>
            </w:r>
            <w:r w:rsidRPr="00287999">
              <w:rPr>
                <w:rFonts w:ascii="Calibri" w:hAnsi="Calibri" w:cs="Calibri"/>
                <w:lang w:val="ka-GE"/>
              </w:rPr>
              <w:t>„</w:t>
            </w:r>
            <w:r w:rsidRPr="00287999">
              <w:rPr>
                <w:rFonts w:ascii="Calibri" w:hAnsi="Calibri" w:cs="Calibri"/>
              </w:rPr>
              <w:t>მასალები</w:t>
            </w:r>
            <w:r w:rsidRPr="00287999">
              <w:rPr>
                <w:rFonts w:ascii="Calibri" w:hAnsi="Calibri" w:cs="Calibri"/>
                <w:lang w:val="ka-GE"/>
              </w:rPr>
              <w:t>“</w:t>
            </w:r>
            <w:r w:rsidRPr="00287999">
              <w:rPr>
                <w:rFonts w:ascii="Calibri" w:hAnsi="Calibri" w:cs="Calibri"/>
              </w:rPr>
              <w:t xml:space="preserve"> უნდა დაუბრუნდეს მიმწოდებელს, რათა შეიცვალოს;</w:t>
            </w:r>
          </w:p>
          <w:p w14:paraId="50B1A8BE" w14:textId="77777777" w:rsidR="008E1AC5" w:rsidRPr="00287999" w:rsidRDefault="008E1AC5" w:rsidP="00287999">
            <w:pPr>
              <w:numPr>
                <w:ilvl w:val="0"/>
                <w:numId w:val="30"/>
              </w:numPr>
              <w:spacing w:line="276" w:lineRule="auto"/>
              <w:jc w:val="both"/>
              <w:rPr>
                <w:rFonts w:ascii="Calibri" w:hAnsi="Calibri" w:cs="Calibri"/>
              </w:rPr>
            </w:pPr>
            <w:r w:rsidRPr="00287999">
              <w:rPr>
                <w:rFonts w:ascii="Calibri" w:hAnsi="Calibri" w:cs="Calibri"/>
                <w:lang w:val="ka-GE"/>
              </w:rPr>
              <w:t>დაახარისხონ „</w:t>
            </w:r>
            <w:r w:rsidRPr="00287999">
              <w:rPr>
                <w:rFonts w:ascii="Calibri" w:hAnsi="Calibri" w:cs="Calibri"/>
              </w:rPr>
              <w:t>მასალები</w:t>
            </w:r>
            <w:r w:rsidRPr="00287999">
              <w:rPr>
                <w:rFonts w:ascii="Calibri" w:hAnsi="Calibri" w:cs="Calibri"/>
                <w:lang w:val="ka-GE"/>
              </w:rPr>
              <w:t>“</w:t>
            </w:r>
            <w:r w:rsidRPr="00287999">
              <w:rPr>
                <w:rFonts w:ascii="Calibri" w:hAnsi="Calibri" w:cs="Calibri"/>
              </w:rPr>
              <w:t>, საჭიროების შემთხვევაში</w:t>
            </w:r>
            <w:r w:rsidRPr="00287999">
              <w:rPr>
                <w:rFonts w:ascii="Calibri" w:hAnsi="Calibri" w:cs="Calibri"/>
                <w:lang w:val="ka-GE"/>
              </w:rPr>
              <w:t xml:space="preserve"> გამოაცალკევონ მასალა</w:t>
            </w:r>
            <w:r w:rsidRPr="00287999">
              <w:rPr>
                <w:rFonts w:ascii="Calibri" w:hAnsi="Calibri" w:cs="Calibri"/>
              </w:rPr>
              <w:t xml:space="preserve"> მიმწოდებლის კონტეინერებიდან, </w:t>
            </w:r>
            <w:r w:rsidRPr="00287999">
              <w:rPr>
                <w:rFonts w:ascii="Calibri" w:hAnsi="Calibri" w:cs="Calibri"/>
                <w:lang w:val="ka-GE"/>
              </w:rPr>
              <w:t xml:space="preserve">გაუკეთონ </w:t>
            </w:r>
            <w:r w:rsidRPr="00287999">
              <w:rPr>
                <w:rFonts w:ascii="Calibri" w:hAnsi="Calibri" w:cs="Calibri"/>
              </w:rPr>
              <w:t>ეტიკეტირება და</w:t>
            </w:r>
            <w:r w:rsidRPr="00287999">
              <w:rPr>
                <w:rFonts w:ascii="Calibri" w:hAnsi="Calibri" w:cs="Calibri"/>
                <w:lang w:val="ka-GE"/>
              </w:rPr>
              <w:t>ა</w:t>
            </w:r>
            <w:r w:rsidRPr="00287999">
              <w:rPr>
                <w:rFonts w:ascii="Calibri" w:hAnsi="Calibri" w:cs="Calibri"/>
              </w:rPr>
              <w:t>წყონ გადმოტვირთვის ადგილზე ტრანსპორტირების შემდეგ;</w:t>
            </w:r>
          </w:p>
          <w:p w14:paraId="4AA35278" w14:textId="77777777" w:rsidR="008E1AC5" w:rsidRPr="00287999" w:rsidRDefault="008E1AC5" w:rsidP="00287999">
            <w:pPr>
              <w:numPr>
                <w:ilvl w:val="0"/>
                <w:numId w:val="30"/>
              </w:numPr>
              <w:spacing w:line="276" w:lineRule="auto"/>
              <w:jc w:val="both"/>
              <w:rPr>
                <w:rFonts w:ascii="Calibri" w:hAnsi="Calibri" w:cs="Calibri"/>
              </w:rPr>
            </w:pPr>
            <w:r w:rsidRPr="00287999">
              <w:rPr>
                <w:rFonts w:ascii="Calibri" w:hAnsi="Calibri" w:cs="Calibri"/>
              </w:rPr>
              <w:t>შენახვის ადგილის არჩევისას გაითვალისწინ</w:t>
            </w:r>
            <w:r w:rsidRPr="00287999">
              <w:rPr>
                <w:rFonts w:ascii="Calibri" w:hAnsi="Calibri" w:cs="Calibri"/>
                <w:lang w:val="ka-GE"/>
              </w:rPr>
              <w:t>ონ</w:t>
            </w:r>
            <w:r w:rsidRPr="00287999">
              <w:rPr>
                <w:rFonts w:ascii="Calibri" w:hAnsi="Calibri" w:cs="Calibri"/>
              </w:rPr>
              <w:t xml:space="preserve"> ტემპერატურისა და ტენიანობის პირობები. ღია შენახვის შემთხვევაში</w:t>
            </w:r>
            <w:r w:rsidRPr="00287999">
              <w:rPr>
                <w:rFonts w:ascii="Calibri" w:hAnsi="Calibri" w:cs="Calibri"/>
                <w:lang w:val="ka-GE"/>
              </w:rPr>
              <w:t>,</w:t>
            </w:r>
            <w:r w:rsidRPr="00287999">
              <w:rPr>
                <w:rFonts w:ascii="Calibri" w:hAnsi="Calibri" w:cs="Calibri"/>
              </w:rPr>
              <w:t xml:space="preserve"> </w:t>
            </w:r>
            <w:r w:rsidRPr="00287999">
              <w:rPr>
                <w:rFonts w:ascii="Calibri" w:hAnsi="Calibri" w:cs="Calibri"/>
                <w:lang w:val="ka-GE"/>
              </w:rPr>
              <w:t>„კონტრაქტორი“ ვალდებულია</w:t>
            </w:r>
            <w:r w:rsidRPr="00287999">
              <w:rPr>
                <w:rFonts w:ascii="Calibri" w:hAnsi="Calibri" w:cs="Calibri"/>
              </w:rPr>
              <w:t xml:space="preserve"> </w:t>
            </w:r>
            <w:r w:rsidRPr="00287999">
              <w:rPr>
                <w:rFonts w:ascii="Calibri" w:hAnsi="Calibri" w:cs="Calibri"/>
                <w:lang w:val="ka-GE"/>
              </w:rPr>
              <w:t>დაფაროს</w:t>
            </w:r>
            <w:r w:rsidRPr="00287999">
              <w:rPr>
                <w:rFonts w:ascii="Calibri" w:hAnsi="Calibri" w:cs="Calibri"/>
              </w:rPr>
              <w:t xml:space="preserve"> </w:t>
            </w:r>
            <w:r w:rsidRPr="00287999">
              <w:rPr>
                <w:rFonts w:ascii="Calibri" w:hAnsi="Calibri" w:cs="Calibri"/>
                <w:lang w:val="ka-GE"/>
              </w:rPr>
              <w:t>“</w:t>
            </w:r>
            <w:r w:rsidRPr="00287999">
              <w:rPr>
                <w:rFonts w:ascii="Calibri" w:hAnsi="Calibri" w:cs="Calibri"/>
              </w:rPr>
              <w:t>მასალებ</w:t>
            </w:r>
            <w:r w:rsidRPr="00287999">
              <w:rPr>
                <w:rFonts w:ascii="Calibri" w:hAnsi="Calibri" w:cs="Calibri"/>
                <w:lang w:val="ka-GE"/>
              </w:rPr>
              <w:t>ი“</w:t>
            </w:r>
            <w:r w:rsidRPr="00287999">
              <w:rPr>
                <w:rFonts w:ascii="Calibri" w:hAnsi="Calibri" w:cs="Calibri"/>
              </w:rPr>
              <w:t xml:space="preserve"> წვიმისა და თოვლისგან დასაცავად. გადმოტვირთული </w:t>
            </w:r>
            <w:r w:rsidRPr="00287999">
              <w:rPr>
                <w:rFonts w:ascii="Calibri" w:hAnsi="Calibri" w:cs="Calibri"/>
                <w:lang w:val="ka-GE"/>
              </w:rPr>
              <w:t>„</w:t>
            </w:r>
            <w:r w:rsidRPr="00287999">
              <w:rPr>
                <w:rFonts w:ascii="Calibri" w:hAnsi="Calibri" w:cs="Calibri"/>
              </w:rPr>
              <w:t>მასალების</w:t>
            </w:r>
            <w:r w:rsidRPr="00287999">
              <w:rPr>
                <w:rFonts w:ascii="Calibri" w:hAnsi="Calibri" w:cs="Calibri"/>
                <w:lang w:val="ka-GE"/>
              </w:rPr>
              <w:t>“</w:t>
            </w:r>
            <w:r w:rsidRPr="00287999">
              <w:rPr>
                <w:rFonts w:ascii="Calibri" w:hAnsi="Calibri" w:cs="Calibri"/>
              </w:rPr>
              <w:t xml:space="preserve"> დაზიანების</w:t>
            </w:r>
            <w:r w:rsidRPr="00287999">
              <w:rPr>
                <w:rFonts w:ascii="Calibri" w:hAnsi="Calibri" w:cs="Calibri"/>
                <w:lang w:val="ka-GE"/>
              </w:rPr>
              <w:t xml:space="preserve">, ასევე </w:t>
            </w:r>
            <w:r w:rsidRPr="00287999">
              <w:rPr>
                <w:rFonts w:ascii="Calibri" w:hAnsi="Calibri" w:cs="Calibri"/>
              </w:rPr>
              <w:t xml:space="preserve">მიწის, წყლის, ჰაერის დაბინძურების გამო </w:t>
            </w:r>
            <w:r w:rsidRPr="00287999">
              <w:rPr>
                <w:rFonts w:ascii="Calibri" w:hAnsi="Calibri" w:cs="Calibri"/>
                <w:lang w:val="ka-GE"/>
              </w:rPr>
              <w:t xml:space="preserve">და </w:t>
            </w:r>
            <w:r w:rsidRPr="00287999">
              <w:rPr>
                <w:rFonts w:ascii="Calibri" w:hAnsi="Calibri" w:cs="Calibri"/>
              </w:rPr>
              <w:t>გარემოს</w:t>
            </w:r>
            <w:r w:rsidRPr="00287999">
              <w:rPr>
                <w:rFonts w:ascii="Calibri" w:hAnsi="Calibri" w:cs="Calibri"/>
                <w:lang w:val="ka-GE"/>
              </w:rPr>
              <w:t>ა</w:t>
            </w:r>
            <w:r w:rsidRPr="00287999">
              <w:rPr>
                <w:rFonts w:ascii="Calibri" w:hAnsi="Calibri" w:cs="Calibri"/>
              </w:rPr>
              <w:t xml:space="preserve"> და ადამიანის ჯანმრთელობისთვის ზიანის მიყენების თავიდან აცილების მიზნით</w:t>
            </w:r>
            <w:r w:rsidRPr="00287999">
              <w:rPr>
                <w:rFonts w:ascii="Calibri" w:hAnsi="Calibri" w:cs="Calibri"/>
                <w:lang w:val="ka-GE"/>
              </w:rPr>
              <w:t>, „კონტრაქტორი“ ვალდებულია</w:t>
            </w:r>
            <w:r w:rsidRPr="00287999">
              <w:rPr>
                <w:rFonts w:ascii="Calibri" w:hAnsi="Calibri" w:cs="Calibri"/>
              </w:rPr>
              <w:t xml:space="preserve"> მოამზად</w:t>
            </w:r>
            <w:r w:rsidRPr="00287999">
              <w:rPr>
                <w:rFonts w:ascii="Calibri" w:hAnsi="Calibri" w:cs="Calibri"/>
                <w:lang w:val="ka-GE"/>
              </w:rPr>
              <w:t>ოს</w:t>
            </w:r>
            <w:r w:rsidRPr="00287999">
              <w:rPr>
                <w:rFonts w:ascii="Calibri" w:hAnsi="Calibri" w:cs="Calibri"/>
              </w:rPr>
              <w:t xml:space="preserve"> გა</w:t>
            </w:r>
            <w:r w:rsidRPr="00287999">
              <w:rPr>
                <w:rFonts w:ascii="Calibri" w:hAnsi="Calibri" w:cs="Calibri"/>
                <w:lang w:val="ka-GE"/>
              </w:rPr>
              <w:t>დმოტვირთვის</w:t>
            </w:r>
            <w:r w:rsidRPr="00287999">
              <w:rPr>
                <w:rFonts w:ascii="Calibri" w:hAnsi="Calibri" w:cs="Calibri"/>
              </w:rPr>
              <w:t xml:space="preserve"> ადგილები;</w:t>
            </w:r>
          </w:p>
          <w:p w14:paraId="769FB070" w14:textId="77777777" w:rsidR="008E1AC5" w:rsidRPr="00287999" w:rsidRDefault="008E1AC5" w:rsidP="00287999">
            <w:pPr>
              <w:numPr>
                <w:ilvl w:val="0"/>
                <w:numId w:val="30"/>
              </w:numPr>
              <w:spacing w:line="276" w:lineRule="auto"/>
              <w:jc w:val="both"/>
              <w:rPr>
                <w:rFonts w:ascii="Calibri" w:hAnsi="Calibri" w:cs="Calibri"/>
              </w:rPr>
            </w:pPr>
            <w:r w:rsidRPr="00287999">
              <w:rPr>
                <w:rFonts w:ascii="Calibri" w:hAnsi="Calibri" w:cs="Calibri"/>
                <w:lang w:val="ka-GE"/>
              </w:rPr>
              <w:t>„</w:t>
            </w:r>
            <w:r w:rsidRPr="00287999">
              <w:rPr>
                <w:rFonts w:ascii="Calibri" w:hAnsi="Calibri" w:cs="Calibri"/>
              </w:rPr>
              <w:t>მასალების</w:t>
            </w:r>
            <w:r w:rsidRPr="00287999">
              <w:rPr>
                <w:rFonts w:ascii="Calibri" w:hAnsi="Calibri" w:cs="Calibri"/>
                <w:lang w:val="ka-GE"/>
              </w:rPr>
              <w:t>“</w:t>
            </w:r>
            <w:r w:rsidRPr="00287999">
              <w:rPr>
                <w:rFonts w:ascii="Calibri" w:hAnsi="Calibri" w:cs="Calibri"/>
              </w:rPr>
              <w:t xml:space="preserve"> შესანახად </w:t>
            </w:r>
            <w:r w:rsidRPr="00287999">
              <w:rPr>
                <w:rFonts w:ascii="Calibri" w:hAnsi="Calibri" w:cs="Calibri"/>
                <w:lang w:val="ka-GE"/>
              </w:rPr>
              <w:t>„კონტრაქტორმა“</w:t>
            </w:r>
            <w:r w:rsidRPr="00287999">
              <w:rPr>
                <w:rFonts w:ascii="Calibri" w:hAnsi="Calibri" w:cs="Calibri"/>
              </w:rPr>
              <w:t xml:space="preserve"> უნდა უზრუნველყოს ნივთების სათანადო ეტიკეტირება (მაგ. საღებავების ქილა ან სხვა ქიმიკატების კონტეინერები</w:t>
            </w:r>
            <w:r w:rsidRPr="00287999">
              <w:rPr>
                <w:rFonts w:ascii="Calibri" w:hAnsi="Calibri" w:cs="Calibri"/>
                <w:lang w:val="ka-GE"/>
              </w:rPr>
              <w:t>ს</w:t>
            </w:r>
            <w:r w:rsidRPr="00287999">
              <w:rPr>
                <w:rFonts w:ascii="Calibri" w:hAnsi="Calibri" w:cs="Calibri"/>
              </w:rPr>
              <w:t xml:space="preserve"> ეტიკეტირებ</w:t>
            </w:r>
            <w:r w:rsidRPr="00287999">
              <w:rPr>
                <w:rFonts w:ascii="Calibri" w:hAnsi="Calibri" w:cs="Calibri"/>
                <w:lang w:val="ka-GE"/>
              </w:rPr>
              <w:t>ა</w:t>
            </w:r>
            <w:r w:rsidRPr="00287999">
              <w:rPr>
                <w:rFonts w:ascii="Calibri" w:hAnsi="Calibri" w:cs="Calibri"/>
              </w:rPr>
              <w:t xml:space="preserve"> მათი შემცველობის მიხედვით). </w:t>
            </w:r>
            <w:r w:rsidRPr="00287999">
              <w:rPr>
                <w:rFonts w:ascii="Calibri" w:hAnsi="Calibri" w:cs="Calibri"/>
                <w:lang w:val="ka-GE"/>
              </w:rPr>
              <w:t>„კონტრაქტორი“ ვალდებულია ეტიკიტირება გაუკეთოს</w:t>
            </w:r>
            <w:r w:rsidRPr="00287999">
              <w:rPr>
                <w:rFonts w:ascii="Calibri" w:hAnsi="Calibri" w:cs="Calibri"/>
              </w:rPr>
              <w:t xml:space="preserve"> სახიფათო </w:t>
            </w:r>
            <w:r w:rsidRPr="00287999">
              <w:rPr>
                <w:rFonts w:ascii="Calibri" w:hAnsi="Calibri" w:cs="Calibri"/>
                <w:lang w:val="ka-GE"/>
              </w:rPr>
              <w:t>„</w:t>
            </w:r>
            <w:r w:rsidRPr="00287999">
              <w:rPr>
                <w:rFonts w:ascii="Calibri" w:hAnsi="Calibri" w:cs="Calibri"/>
              </w:rPr>
              <w:t>მასალებ</w:t>
            </w:r>
            <w:r w:rsidRPr="00287999">
              <w:rPr>
                <w:rFonts w:ascii="Calibri" w:hAnsi="Calibri" w:cs="Calibri"/>
                <w:lang w:val="ka-GE"/>
              </w:rPr>
              <w:t>ს“</w:t>
            </w:r>
            <w:r w:rsidRPr="00287999">
              <w:rPr>
                <w:rFonts w:ascii="Calibri" w:hAnsi="Calibri" w:cs="Calibri"/>
              </w:rPr>
              <w:t xml:space="preserve"> (ტოქსიკური, კოროზიული, აალებადი, ეკოლოგიურად საშიში და ა.შ.) მოქმედი რეგულაციების შესაბამისად (იხ. მოთხოვნები სახიფათო ქიმიკატების იდენტიფიკაციის, კლასიფიკაციის, შეფუთვისა და ეტიკეტის შესახებ), რათა </w:t>
            </w:r>
            <w:r w:rsidRPr="00287999">
              <w:rPr>
                <w:rFonts w:ascii="Calibri" w:hAnsi="Calibri" w:cs="Calibri"/>
                <w:lang w:val="ka-GE"/>
              </w:rPr>
              <w:t>თავიდან აირიდოს</w:t>
            </w:r>
            <w:r w:rsidRPr="00287999">
              <w:rPr>
                <w:rFonts w:ascii="Calibri" w:hAnsi="Calibri" w:cs="Calibri"/>
              </w:rPr>
              <w:t xml:space="preserve"> მუშებ</w:t>
            </w:r>
            <w:r w:rsidRPr="00287999">
              <w:rPr>
                <w:rFonts w:ascii="Calibri" w:hAnsi="Calibri" w:cs="Calibri"/>
                <w:lang w:val="ka-GE"/>
              </w:rPr>
              <w:t xml:space="preserve">ის მიერ საკუთარი თავისა თუ გარემოსათვის ზიანის მიყენება </w:t>
            </w:r>
            <w:r w:rsidRPr="00287999">
              <w:rPr>
                <w:rFonts w:ascii="Calibri" w:hAnsi="Calibri" w:cs="Calibri"/>
              </w:rPr>
              <w:t xml:space="preserve">უცოდინრობის ან დაუდევრობის გამო. </w:t>
            </w:r>
          </w:p>
          <w:p w14:paraId="6740B9A3" w14:textId="77777777" w:rsidR="008E1AC5" w:rsidRPr="00287999" w:rsidRDefault="008E1AC5" w:rsidP="00287999">
            <w:pPr>
              <w:spacing w:line="276" w:lineRule="auto"/>
              <w:ind w:left="720"/>
              <w:jc w:val="both"/>
              <w:rPr>
                <w:rFonts w:ascii="Calibri" w:hAnsi="Calibri" w:cs="Calibri"/>
                <w:lang w:val="ka-GE"/>
              </w:rPr>
            </w:pPr>
          </w:p>
        </w:tc>
      </w:tr>
      <w:tr w:rsidR="008E1AC5" w:rsidRPr="00287999" w14:paraId="2AFF357F" w14:textId="77777777" w:rsidTr="00F50D4E">
        <w:tc>
          <w:tcPr>
            <w:tcW w:w="9805" w:type="dxa"/>
          </w:tcPr>
          <w:p w14:paraId="65050EAA" w14:textId="77777777" w:rsidR="008E1AC5" w:rsidRPr="00287999" w:rsidRDefault="008E1AC5" w:rsidP="00287999">
            <w:pPr>
              <w:numPr>
                <w:ilvl w:val="0"/>
                <w:numId w:val="28"/>
              </w:numPr>
              <w:spacing w:line="276" w:lineRule="auto"/>
              <w:ind w:left="540" w:hanging="450"/>
              <w:jc w:val="both"/>
              <w:rPr>
                <w:rFonts w:ascii="Calibri" w:hAnsi="Calibri" w:cs="Calibri"/>
              </w:rPr>
            </w:pPr>
            <w:r w:rsidRPr="00287999">
              <w:rPr>
                <w:rFonts w:ascii="Calibri" w:hAnsi="Calibri" w:cs="Calibri"/>
                <w:lang w:val="ka-GE"/>
              </w:rPr>
              <w:lastRenderedPageBreak/>
              <w:t>„კონტრაქტორი“</w:t>
            </w:r>
            <w:r w:rsidRPr="00287999">
              <w:rPr>
                <w:rFonts w:ascii="Calibri" w:hAnsi="Calibri" w:cs="Calibri"/>
              </w:rPr>
              <w:t xml:space="preserve"> იღებს ვალდებულებას </w:t>
            </w:r>
            <w:r w:rsidRPr="00287999">
              <w:rPr>
                <w:rFonts w:ascii="Calibri" w:hAnsi="Calibri" w:cs="Calibri"/>
                <w:lang w:val="ka-GE"/>
              </w:rPr>
              <w:t>„</w:t>
            </w:r>
            <w:r w:rsidRPr="00287999">
              <w:rPr>
                <w:rFonts w:ascii="Calibri" w:hAnsi="Calibri" w:cs="Calibri"/>
              </w:rPr>
              <w:t>სამუშაოს</w:t>
            </w:r>
            <w:r w:rsidRPr="00287999">
              <w:rPr>
                <w:rFonts w:ascii="Calibri" w:hAnsi="Calibri" w:cs="Calibri"/>
                <w:lang w:val="ka-GE"/>
              </w:rPr>
              <w:t>“</w:t>
            </w:r>
            <w:r w:rsidRPr="00287999">
              <w:rPr>
                <w:rFonts w:ascii="Calibri" w:hAnsi="Calibri" w:cs="Calibri"/>
              </w:rPr>
              <w:t xml:space="preserve"> მსვლელობისას წარმოქმნილი ნარჩენების (იხ. ნარჩენები, სახიფათო ნარჩენების ჩამონათვალის ჩათვლით) შენახვა, </w:t>
            </w:r>
            <w:r w:rsidRPr="00287999">
              <w:rPr>
                <w:rFonts w:ascii="Calibri" w:hAnsi="Calibri" w:cs="Calibri"/>
                <w:lang w:val="ka-GE"/>
              </w:rPr>
              <w:t>დაცლა</w:t>
            </w:r>
            <w:r w:rsidRPr="00287999">
              <w:rPr>
                <w:rFonts w:ascii="Calibri" w:hAnsi="Calibri" w:cs="Calibri"/>
              </w:rPr>
              <w:t xml:space="preserve"> და განკარგვა მომსახურების ხელშეკრულებისა და </w:t>
            </w:r>
            <w:r w:rsidRPr="00287999">
              <w:rPr>
                <w:rFonts w:ascii="Calibri" w:hAnsi="Calibri" w:cs="Calibri"/>
                <w:lang w:val="ka-GE"/>
              </w:rPr>
              <w:t>„სამშენებლო მოედანზე“</w:t>
            </w:r>
            <w:r w:rsidRPr="00287999">
              <w:rPr>
                <w:rFonts w:ascii="Calibri" w:hAnsi="Calibri" w:cs="Calibri"/>
              </w:rPr>
              <w:t xml:space="preserve"> მოქმედი დებულებებისა და სამართლებრივი მოთხოვნების შესაბამისად, რაც გულისხმობს შემდეგს:</w:t>
            </w:r>
          </w:p>
          <w:p w14:paraId="0E1083FA" w14:textId="77777777" w:rsidR="008E1AC5" w:rsidRPr="00287999" w:rsidRDefault="008E1AC5" w:rsidP="00287999">
            <w:pPr>
              <w:numPr>
                <w:ilvl w:val="0"/>
                <w:numId w:val="31"/>
              </w:numPr>
              <w:spacing w:line="276" w:lineRule="auto"/>
              <w:jc w:val="both"/>
              <w:rPr>
                <w:rFonts w:ascii="Calibri" w:hAnsi="Calibri" w:cs="Calibri"/>
              </w:rPr>
            </w:pPr>
            <w:r w:rsidRPr="00287999">
              <w:rPr>
                <w:rFonts w:ascii="Calibri" w:hAnsi="Calibri" w:cs="Calibri"/>
              </w:rPr>
              <w:t xml:space="preserve">უზრუნველყონ სამუშაო ადგილის გაწმენდა ყოველი სამუშაო დღის შემდეგ და </w:t>
            </w:r>
            <w:r w:rsidRPr="00287999">
              <w:rPr>
                <w:rFonts w:ascii="Calibri" w:hAnsi="Calibri" w:cs="Calibri"/>
                <w:lang w:val="ka-GE"/>
              </w:rPr>
              <w:t xml:space="preserve">ობიექტზე </w:t>
            </w:r>
            <w:r w:rsidRPr="00287999">
              <w:rPr>
                <w:rFonts w:ascii="Calibri" w:hAnsi="Calibri" w:cs="Calibri"/>
              </w:rPr>
              <w:t xml:space="preserve">ნარჩენების გადაყრა </w:t>
            </w:r>
            <w:r w:rsidRPr="00287999">
              <w:rPr>
                <w:rFonts w:ascii="Calibri" w:hAnsi="Calibri" w:cs="Calibri"/>
                <w:lang w:val="ka-GE"/>
              </w:rPr>
              <w:t>განახორციელონ</w:t>
            </w:r>
            <w:r w:rsidRPr="00287999">
              <w:rPr>
                <w:rFonts w:ascii="Calibri" w:hAnsi="Calibri" w:cs="Calibri"/>
              </w:rPr>
              <w:t xml:space="preserve"> მხოლოდ შეუსაბამო კონტეინერებით;</w:t>
            </w:r>
          </w:p>
          <w:p w14:paraId="2AA3B6BC" w14:textId="77777777" w:rsidR="008E1AC5" w:rsidRPr="00287999" w:rsidRDefault="008E1AC5" w:rsidP="00287999">
            <w:pPr>
              <w:numPr>
                <w:ilvl w:val="0"/>
                <w:numId w:val="31"/>
              </w:numPr>
              <w:spacing w:line="276" w:lineRule="auto"/>
              <w:jc w:val="both"/>
              <w:rPr>
                <w:rFonts w:ascii="Calibri" w:hAnsi="Calibri" w:cs="Calibri"/>
              </w:rPr>
            </w:pPr>
            <w:r w:rsidRPr="00287999">
              <w:rPr>
                <w:rFonts w:ascii="Calibri" w:hAnsi="Calibri" w:cs="Calibri"/>
                <w:lang w:val="ka-GE"/>
              </w:rPr>
              <w:t xml:space="preserve">ისინი ვალდებულნი არიან უზრუნველყონ,რომ </w:t>
            </w:r>
            <w:r w:rsidRPr="00287999">
              <w:rPr>
                <w:rFonts w:ascii="Calibri" w:hAnsi="Calibri" w:cs="Calibri"/>
              </w:rPr>
              <w:t xml:space="preserve"> სამუშაო პროცესის დროს წარმოქმნილი ნარჩენები ან წყლები და ა.შ. არანაირად არ აზიანებს გარემოს (გამოიყენეთ დამცავი ფირები და ბადეები მტვრის გავრცელების შესაჩერებლად, შპრიცების, აქროლადი ნაერთების და ა.შ., საჭიროების შემთხვევაში ადგილობრივი საექსკავაციო მანქანები; </w:t>
            </w:r>
            <w:r w:rsidRPr="00287999">
              <w:rPr>
                <w:rFonts w:ascii="Calibri" w:hAnsi="Calibri" w:cs="Calibri"/>
                <w:lang w:val="ka-GE"/>
              </w:rPr>
              <w:t xml:space="preserve">ნარჩენების ვერტიკალურად </w:t>
            </w:r>
            <w:r w:rsidRPr="00287999">
              <w:rPr>
                <w:rFonts w:ascii="Calibri" w:hAnsi="Calibri" w:cs="Calibri"/>
              </w:rPr>
              <w:t xml:space="preserve">ტრანსპორტირებისას ნარჩენების განკარგვა </w:t>
            </w:r>
            <w:r w:rsidRPr="00287999">
              <w:rPr>
                <w:rFonts w:ascii="Calibri" w:hAnsi="Calibri" w:cs="Calibri"/>
                <w:lang w:val="ka-GE"/>
              </w:rPr>
              <w:t xml:space="preserve">უნდა მოხდეს </w:t>
            </w:r>
            <w:r w:rsidRPr="00287999">
              <w:rPr>
                <w:rFonts w:ascii="Calibri" w:hAnsi="Calibri" w:cs="Calibri"/>
              </w:rPr>
              <w:t>ვერტიკალურად, ნარჩენების მილები</w:t>
            </w:r>
            <w:r w:rsidRPr="00287999">
              <w:rPr>
                <w:rFonts w:ascii="Calibri" w:hAnsi="Calibri" w:cs="Calibri"/>
                <w:lang w:val="ka-GE"/>
              </w:rPr>
              <w:t>ს</w:t>
            </w:r>
            <w:r w:rsidRPr="00287999">
              <w:rPr>
                <w:rFonts w:ascii="Calibri" w:hAnsi="Calibri" w:cs="Calibri"/>
              </w:rPr>
              <w:t xml:space="preserve"> ან </w:t>
            </w:r>
            <w:r w:rsidRPr="00287999">
              <w:rPr>
                <w:rFonts w:ascii="Calibri" w:hAnsi="Calibri" w:cs="Calibri"/>
                <w:lang w:val="ka-GE"/>
              </w:rPr>
              <w:t>პარკების გამოყენებით</w:t>
            </w:r>
            <w:r w:rsidRPr="00287999">
              <w:rPr>
                <w:rFonts w:ascii="Calibri" w:hAnsi="Calibri" w:cs="Calibri"/>
              </w:rPr>
              <w:t xml:space="preserve"> და ა.შ.);</w:t>
            </w:r>
          </w:p>
          <w:p w14:paraId="65A60484" w14:textId="77777777" w:rsidR="008E1AC5" w:rsidRPr="00287999" w:rsidRDefault="008E1AC5" w:rsidP="00287999">
            <w:pPr>
              <w:numPr>
                <w:ilvl w:val="0"/>
                <w:numId w:val="31"/>
              </w:numPr>
              <w:spacing w:line="276" w:lineRule="auto"/>
              <w:jc w:val="both"/>
              <w:rPr>
                <w:rFonts w:ascii="Calibri" w:hAnsi="Calibri" w:cs="Calibri"/>
              </w:rPr>
            </w:pPr>
            <w:r w:rsidRPr="00287999">
              <w:rPr>
                <w:rFonts w:ascii="Calibri" w:hAnsi="Calibri" w:cs="Calibri"/>
                <w:lang w:val="ka-GE"/>
              </w:rPr>
              <w:t>სახიფათო ნარჩენების შეგროვების, შენახვისა და ტრანსპორტირებისას (იხ. რეგულაცია ნარჩენების სახიფათო ნარჩენების სიაში შეტანის შესახებ) უზრუნველყოს, რომ თავიდან აიცილოს საშიში ნარჩენების ერთმანეთში შერევა ჩვეულებრივ ნარჩენებთან ან სხვა ნივთიერებებთან ან ნივთებთან. სახიფათო ნარჩენების შეგროვებისა და შენახვის კონტეინერები უნდა იყოს სათანადო ეტიკეტირებული (იხ. სახიფათო ნარჩენების ეტიკეტირების წესები და მათი შეფუთვა).</w:t>
            </w:r>
          </w:p>
          <w:p w14:paraId="2D081AF7" w14:textId="77777777" w:rsidR="008E1AC5" w:rsidRPr="00287999" w:rsidRDefault="008E1AC5" w:rsidP="00287999">
            <w:pPr>
              <w:spacing w:line="276" w:lineRule="auto"/>
              <w:ind w:left="1440"/>
              <w:jc w:val="both"/>
              <w:rPr>
                <w:rFonts w:ascii="Calibri" w:hAnsi="Calibri" w:cs="Calibri"/>
                <w:lang w:val="ka-GE"/>
              </w:rPr>
            </w:pPr>
          </w:p>
        </w:tc>
      </w:tr>
      <w:tr w:rsidR="008E1AC5" w:rsidRPr="00287999" w14:paraId="14ECD2E4" w14:textId="77777777" w:rsidTr="00F50D4E">
        <w:tc>
          <w:tcPr>
            <w:tcW w:w="9805" w:type="dxa"/>
          </w:tcPr>
          <w:p w14:paraId="1BB412B8" w14:textId="77777777" w:rsidR="008E1AC5" w:rsidRPr="00287999" w:rsidRDefault="008E1AC5" w:rsidP="00287999">
            <w:pPr>
              <w:numPr>
                <w:ilvl w:val="0"/>
                <w:numId w:val="28"/>
              </w:numPr>
              <w:spacing w:line="276" w:lineRule="auto"/>
              <w:jc w:val="both"/>
              <w:rPr>
                <w:rFonts w:ascii="Calibri" w:hAnsi="Calibri" w:cs="Calibri"/>
              </w:rPr>
            </w:pPr>
            <w:r w:rsidRPr="00287999">
              <w:rPr>
                <w:rFonts w:ascii="Calibri" w:hAnsi="Calibri" w:cs="Calibri"/>
                <w:lang w:val="ka-GE"/>
              </w:rPr>
              <w:t>„კონტრაქტორმა“</w:t>
            </w:r>
            <w:r w:rsidRPr="00287999">
              <w:rPr>
                <w:rFonts w:ascii="Calibri" w:hAnsi="Calibri" w:cs="Calibri"/>
              </w:rPr>
              <w:t xml:space="preserve"> უნდა უზრუნველყოს, რომ სამშენებლო </w:t>
            </w:r>
            <w:r w:rsidRPr="00287999">
              <w:rPr>
                <w:rFonts w:ascii="Calibri" w:hAnsi="Calibri" w:cs="Calibri"/>
                <w:lang w:val="ka-GE"/>
              </w:rPr>
              <w:t>„</w:t>
            </w:r>
            <w:r w:rsidRPr="00287999">
              <w:rPr>
                <w:rFonts w:ascii="Calibri" w:hAnsi="Calibri" w:cs="Calibri"/>
              </w:rPr>
              <w:t>სამუშაოების</w:t>
            </w:r>
            <w:r w:rsidRPr="00287999">
              <w:rPr>
                <w:rFonts w:ascii="Calibri" w:hAnsi="Calibri" w:cs="Calibri"/>
                <w:lang w:val="ka-GE"/>
              </w:rPr>
              <w:t>“</w:t>
            </w:r>
            <w:r w:rsidRPr="00287999">
              <w:rPr>
                <w:rFonts w:ascii="Calibri" w:hAnsi="Calibri" w:cs="Calibri"/>
              </w:rPr>
              <w:t xml:space="preserve"> ხმაურის დონე არ აღემატებოდეს დაშვებულ მაქსიმალურ დონეს (იხ. ხმაურის ნებადართული დონეები საცხოვრებელ და რეკრეაციულ ადგილებში, საცხოვრებელ კორპუსებსა და შენობებში საერთო ხმარებით და ხმაურის დონის გაზომვის მეთოდებით). </w:t>
            </w:r>
            <w:r w:rsidRPr="00287999">
              <w:rPr>
                <w:rFonts w:ascii="Calibri" w:hAnsi="Calibri" w:cs="Calibri"/>
                <w:lang w:val="ka-GE"/>
              </w:rPr>
              <w:t xml:space="preserve">„კონტრაქტორი“ ვალდებულია </w:t>
            </w:r>
            <w:r w:rsidRPr="00287999">
              <w:rPr>
                <w:rFonts w:ascii="Calibri" w:hAnsi="Calibri" w:cs="Calibri"/>
              </w:rPr>
              <w:t xml:space="preserve">დაგეგმოს </w:t>
            </w:r>
            <w:r w:rsidRPr="00287999">
              <w:rPr>
                <w:rFonts w:ascii="Calibri" w:hAnsi="Calibri" w:cs="Calibri"/>
                <w:lang w:val="ka-GE"/>
              </w:rPr>
              <w:t>„</w:t>
            </w:r>
            <w:r w:rsidRPr="00287999">
              <w:rPr>
                <w:rFonts w:ascii="Calibri" w:hAnsi="Calibri" w:cs="Calibri"/>
              </w:rPr>
              <w:t>სამუშაოები</w:t>
            </w:r>
            <w:r w:rsidRPr="00287999">
              <w:rPr>
                <w:rFonts w:ascii="Calibri" w:hAnsi="Calibri" w:cs="Calibri"/>
                <w:lang w:val="ka-GE"/>
              </w:rPr>
              <w:t>“</w:t>
            </w:r>
            <w:r w:rsidRPr="00287999">
              <w:rPr>
                <w:rFonts w:ascii="Calibri" w:hAnsi="Calibri" w:cs="Calibri"/>
              </w:rPr>
              <w:t xml:space="preserve"> ისე, რომ ხმაურიანი სამუშაოები შესრულდეს სამუშაო დღეებში და დაშვებულ პერიოდში. </w:t>
            </w:r>
          </w:p>
          <w:p w14:paraId="663EDE8E" w14:textId="77777777" w:rsidR="008E1AC5" w:rsidRPr="00287999" w:rsidRDefault="008E1AC5" w:rsidP="00287999">
            <w:pPr>
              <w:spacing w:line="276" w:lineRule="auto"/>
              <w:rPr>
                <w:rFonts w:ascii="Calibri" w:hAnsi="Calibri" w:cs="Calibri"/>
              </w:rPr>
            </w:pPr>
          </w:p>
        </w:tc>
      </w:tr>
      <w:tr w:rsidR="008E1AC5" w:rsidRPr="00287999" w14:paraId="2E0D37C1" w14:textId="77777777" w:rsidTr="00F50D4E">
        <w:tc>
          <w:tcPr>
            <w:tcW w:w="9805" w:type="dxa"/>
          </w:tcPr>
          <w:p w14:paraId="5C633E7B" w14:textId="77777777" w:rsidR="008E1AC5" w:rsidRPr="00287999" w:rsidRDefault="008E1AC5" w:rsidP="00287999">
            <w:pPr>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ვალდებულია უზრუნველყო</w:t>
            </w:r>
            <w:r w:rsidRPr="00287999">
              <w:rPr>
                <w:rFonts w:ascii="Calibri" w:hAnsi="Calibri" w:cs="Calibri"/>
                <w:lang w:val="ka-GE"/>
              </w:rPr>
              <w:t>ს რომ</w:t>
            </w:r>
            <w:r w:rsidRPr="00287999">
              <w:rPr>
                <w:rFonts w:ascii="Calibri" w:hAnsi="Calibri" w:cs="Calibri"/>
              </w:rPr>
              <w:t xml:space="preserve"> მუშების </w:t>
            </w:r>
            <w:r w:rsidRPr="00287999">
              <w:rPr>
                <w:rFonts w:ascii="Calibri" w:hAnsi="Calibri" w:cs="Calibri"/>
                <w:lang w:val="ka-GE"/>
              </w:rPr>
              <w:t>მოსამზადებელი</w:t>
            </w:r>
            <w:r w:rsidRPr="00287999">
              <w:rPr>
                <w:rFonts w:ascii="Calibri" w:hAnsi="Calibri" w:cs="Calibri"/>
              </w:rPr>
              <w:t xml:space="preserve"> და დასვენების ადგილები მონიშნული იყოს კომპანიის სახელით, პასუხისმგებელი პირის სახელით და ტელეფონის ნომრით, ხოლო თანამშრომლების ტანსაცმელზე </w:t>
            </w:r>
            <w:r w:rsidRPr="00287999">
              <w:rPr>
                <w:rFonts w:ascii="Calibri" w:hAnsi="Calibri" w:cs="Calibri"/>
                <w:lang w:val="ka-GE"/>
              </w:rPr>
              <w:t xml:space="preserve">მითითებული იყოს </w:t>
            </w:r>
            <w:r w:rsidRPr="00287999">
              <w:rPr>
                <w:rFonts w:ascii="Calibri" w:hAnsi="Calibri" w:cs="Calibri"/>
              </w:rPr>
              <w:t xml:space="preserve">კომპანიის </w:t>
            </w:r>
            <w:r w:rsidRPr="00287999">
              <w:rPr>
                <w:rFonts w:ascii="Calibri" w:hAnsi="Calibri" w:cs="Calibri"/>
                <w:lang w:val="ka-GE"/>
              </w:rPr>
              <w:t xml:space="preserve">დასახელება. </w:t>
            </w:r>
          </w:p>
          <w:p w14:paraId="6660E3BA" w14:textId="77777777" w:rsidR="008E1AC5" w:rsidRPr="00287999" w:rsidRDefault="008E1AC5" w:rsidP="00287999">
            <w:pPr>
              <w:spacing w:line="276" w:lineRule="auto"/>
              <w:rPr>
                <w:rFonts w:ascii="Calibri" w:hAnsi="Calibri" w:cs="Calibri"/>
              </w:rPr>
            </w:pPr>
          </w:p>
        </w:tc>
      </w:tr>
      <w:tr w:rsidR="008E1AC5" w:rsidRPr="00287999" w14:paraId="2002E986" w14:textId="77777777" w:rsidTr="00F50D4E">
        <w:tc>
          <w:tcPr>
            <w:tcW w:w="9805" w:type="dxa"/>
          </w:tcPr>
          <w:p w14:paraId="4C20B124" w14:textId="77777777" w:rsidR="008E1AC5" w:rsidRPr="00287999" w:rsidRDefault="008E1AC5" w:rsidP="00287999">
            <w:pPr>
              <w:numPr>
                <w:ilvl w:val="0"/>
                <w:numId w:val="28"/>
              </w:numPr>
              <w:spacing w:line="276" w:lineRule="auto"/>
              <w:jc w:val="both"/>
              <w:rPr>
                <w:rFonts w:ascii="Calibri" w:hAnsi="Calibri" w:cs="Calibri"/>
              </w:rPr>
            </w:pPr>
            <w:r w:rsidRPr="00287999">
              <w:rPr>
                <w:rFonts w:ascii="Calibri" w:hAnsi="Calibri" w:cs="Calibri"/>
                <w:lang w:val="ka-GE"/>
              </w:rPr>
              <w:t>„კონტრაქტორი“</w:t>
            </w:r>
            <w:r w:rsidRPr="00287999">
              <w:rPr>
                <w:rFonts w:ascii="Calibri" w:hAnsi="Calibri" w:cs="Calibri"/>
              </w:rPr>
              <w:t xml:space="preserve"> ვალდებულია აღმოჩენისთანავე</w:t>
            </w:r>
            <w:r w:rsidRPr="00287999">
              <w:rPr>
                <w:rFonts w:ascii="Calibri" w:hAnsi="Calibri" w:cs="Calibri"/>
                <w:lang w:val="ka-GE"/>
              </w:rPr>
              <w:t xml:space="preserve"> </w:t>
            </w:r>
            <w:r w:rsidRPr="00287999">
              <w:rPr>
                <w:rFonts w:ascii="Calibri" w:hAnsi="Calibri" w:cs="Calibri"/>
              </w:rPr>
              <w:t xml:space="preserve">დაუყოვნებლივ აცნობოს </w:t>
            </w:r>
            <w:r w:rsidRPr="00287999">
              <w:rPr>
                <w:rFonts w:ascii="Calibri" w:hAnsi="Calibri" w:cs="Calibri"/>
                <w:lang w:val="ka-GE"/>
              </w:rPr>
              <w:t>„დამკვეთს“</w:t>
            </w:r>
            <w:r w:rsidRPr="00287999">
              <w:rPr>
                <w:rFonts w:ascii="Calibri" w:hAnsi="Calibri" w:cs="Calibri"/>
              </w:rPr>
              <w:t xml:space="preserve"> ნებისმიერი ქმედებ</w:t>
            </w:r>
            <w:r w:rsidRPr="00287999">
              <w:rPr>
                <w:rFonts w:ascii="Calibri" w:hAnsi="Calibri" w:cs="Calibri"/>
                <w:lang w:val="ka-GE"/>
              </w:rPr>
              <w:t>ის</w:t>
            </w:r>
            <w:r w:rsidRPr="00287999">
              <w:rPr>
                <w:rFonts w:ascii="Calibri" w:hAnsi="Calibri" w:cs="Calibri"/>
              </w:rPr>
              <w:t>/უმოქმედობ</w:t>
            </w:r>
            <w:r w:rsidRPr="00287999">
              <w:rPr>
                <w:rFonts w:ascii="Calibri" w:hAnsi="Calibri" w:cs="Calibri"/>
                <w:lang w:val="ka-GE"/>
              </w:rPr>
              <w:t>ის/</w:t>
            </w:r>
            <w:r w:rsidRPr="00287999">
              <w:rPr>
                <w:rFonts w:ascii="Calibri" w:hAnsi="Calibri" w:cs="Calibri"/>
              </w:rPr>
              <w:t>სიტუაციის შესახებ, რომელიც საფრთხეს უქმნის (სამუშაო) გარემოს.</w:t>
            </w:r>
          </w:p>
          <w:p w14:paraId="1D389D9A" w14:textId="77777777" w:rsidR="008E1AC5" w:rsidRPr="00287999" w:rsidRDefault="008E1AC5" w:rsidP="00287999">
            <w:pPr>
              <w:spacing w:line="276" w:lineRule="auto"/>
              <w:rPr>
                <w:rFonts w:ascii="Calibri" w:hAnsi="Calibri" w:cs="Calibri"/>
              </w:rPr>
            </w:pPr>
          </w:p>
        </w:tc>
      </w:tr>
      <w:tr w:rsidR="008E1AC5" w:rsidRPr="00287999" w14:paraId="52F0A1A3" w14:textId="77777777" w:rsidTr="00F50D4E">
        <w:tc>
          <w:tcPr>
            <w:tcW w:w="9805" w:type="dxa"/>
          </w:tcPr>
          <w:p w14:paraId="2AC58595" w14:textId="77777777" w:rsidR="008E1AC5" w:rsidRPr="00287999" w:rsidRDefault="008E1AC5" w:rsidP="00287999">
            <w:pPr>
              <w:numPr>
                <w:ilvl w:val="0"/>
                <w:numId w:val="28"/>
              </w:numPr>
              <w:spacing w:line="276" w:lineRule="auto"/>
              <w:jc w:val="both"/>
              <w:rPr>
                <w:rFonts w:ascii="Calibri" w:hAnsi="Calibri" w:cs="Calibri"/>
              </w:rPr>
            </w:pPr>
            <w:r w:rsidRPr="00287999">
              <w:rPr>
                <w:rFonts w:ascii="Calibri" w:hAnsi="Calibri" w:cs="Calibri"/>
                <w:lang w:val="ka-GE"/>
              </w:rPr>
              <w:t>„კონტრაქტორმა“</w:t>
            </w:r>
            <w:r w:rsidRPr="00287999">
              <w:rPr>
                <w:rFonts w:ascii="Calibri" w:hAnsi="Calibri" w:cs="Calibri"/>
              </w:rPr>
              <w:t xml:space="preserve"> უნდა გაითვალისწინოს </w:t>
            </w:r>
            <w:r w:rsidRPr="00287999">
              <w:rPr>
                <w:rFonts w:ascii="Calibri" w:hAnsi="Calibri" w:cs="Calibri"/>
                <w:lang w:val="ka-GE"/>
              </w:rPr>
              <w:t>„სამშენებლო მოედნის“</w:t>
            </w:r>
            <w:r w:rsidRPr="00287999">
              <w:rPr>
                <w:rFonts w:ascii="Calibri" w:hAnsi="Calibri" w:cs="Calibri"/>
              </w:rPr>
              <w:t xml:space="preserve"> გარემოსდაცვითი ასპექტები გარემოზე უარყოფითი ზემოქმედებ</w:t>
            </w:r>
            <w:r w:rsidRPr="00287999">
              <w:rPr>
                <w:rFonts w:ascii="Calibri" w:hAnsi="Calibri" w:cs="Calibri"/>
                <w:lang w:val="ka-GE"/>
              </w:rPr>
              <w:t>ის პრევენციის მიზნით</w:t>
            </w:r>
            <w:r w:rsidRPr="00287999">
              <w:rPr>
                <w:rFonts w:ascii="Calibri" w:hAnsi="Calibri" w:cs="Calibri"/>
              </w:rPr>
              <w:t xml:space="preserve"> და გამოიყენოს გარემოსდაცვითი მართვის გეგმით გათვალისწინებული ღონისძიებები.</w:t>
            </w:r>
          </w:p>
          <w:p w14:paraId="76A27F0A" w14:textId="77777777" w:rsidR="008E1AC5" w:rsidRPr="00287999" w:rsidRDefault="008E1AC5" w:rsidP="00287999">
            <w:pPr>
              <w:spacing w:line="276" w:lineRule="auto"/>
              <w:rPr>
                <w:rFonts w:ascii="Calibri" w:hAnsi="Calibri" w:cs="Calibri"/>
              </w:rPr>
            </w:pPr>
          </w:p>
        </w:tc>
      </w:tr>
      <w:tr w:rsidR="008E1AC5" w:rsidRPr="00287999" w14:paraId="6BFB0093" w14:textId="77777777" w:rsidTr="00F50D4E">
        <w:tc>
          <w:tcPr>
            <w:tcW w:w="9805" w:type="dxa"/>
          </w:tcPr>
          <w:p w14:paraId="7475BF8E" w14:textId="77777777" w:rsidR="008E1AC5" w:rsidRPr="00287999" w:rsidRDefault="008E1AC5" w:rsidP="00287999">
            <w:pPr>
              <w:pStyle w:val="ListParagraph"/>
              <w:numPr>
                <w:ilvl w:val="0"/>
                <w:numId w:val="28"/>
              </w:numPr>
              <w:spacing w:line="276" w:lineRule="auto"/>
              <w:jc w:val="both"/>
              <w:rPr>
                <w:rFonts w:ascii="Calibri" w:hAnsi="Calibri" w:cs="Calibri"/>
                <w:lang w:val="ka-GE"/>
              </w:rPr>
            </w:pPr>
            <w:r w:rsidRPr="00287999">
              <w:rPr>
                <w:rFonts w:ascii="Calibri" w:hAnsi="Calibri" w:cs="Calibri"/>
                <w:lang w:val="ka-GE"/>
              </w:rPr>
              <w:lastRenderedPageBreak/>
              <w:t>„ხელშეკრულების“ ხელმოწერის თარიღიდან „კონტრაქტორი“ იძლევა გარანტიას, რომ ისინი ინფორმირებულნი არიან ზემოაღნიშნული დოკუმენტების შინაარსის შესახებ და იმოქმედებენ ამ დოკუმენტების შესაბამისად მათ საერთო ინტერესებში.</w:t>
            </w:r>
          </w:p>
          <w:p w14:paraId="6442A684" w14:textId="77777777" w:rsidR="008E1AC5" w:rsidRPr="00287999" w:rsidRDefault="008E1AC5" w:rsidP="00287999">
            <w:pPr>
              <w:spacing w:line="276" w:lineRule="auto"/>
              <w:ind w:left="720"/>
              <w:jc w:val="both"/>
              <w:rPr>
                <w:rFonts w:ascii="Calibri" w:hAnsi="Calibri" w:cs="Calibri"/>
              </w:rPr>
            </w:pPr>
          </w:p>
        </w:tc>
      </w:tr>
    </w:tbl>
    <w:p w14:paraId="1751F374" w14:textId="77777777" w:rsidR="008E1AC5" w:rsidRPr="00287999" w:rsidRDefault="008E1AC5" w:rsidP="00287999">
      <w:pPr>
        <w:rPr>
          <w:rFonts w:ascii="Calibri" w:hAnsi="Calibri" w:cs="Calibri"/>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9"/>
      </w:tblGrid>
      <w:tr w:rsidR="008E1AC5" w:rsidRPr="00287999" w14:paraId="7D579337" w14:textId="77777777" w:rsidTr="00F50D4E">
        <w:trPr>
          <w:trHeight w:val="2934"/>
        </w:trPr>
        <w:tc>
          <w:tcPr>
            <w:tcW w:w="4531" w:type="dxa"/>
          </w:tcPr>
          <w:p w14:paraId="3DF559EB" w14:textId="77777777" w:rsidR="008E1AC5" w:rsidRPr="00287999" w:rsidRDefault="008E1AC5" w:rsidP="00287999">
            <w:pPr>
              <w:spacing w:line="276" w:lineRule="auto"/>
              <w:rPr>
                <w:rFonts w:ascii="Calibri" w:hAnsi="Calibri" w:cs="Calibri"/>
                <w:b/>
                <w:lang w:val="ka-GE"/>
              </w:rPr>
            </w:pPr>
            <w:r w:rsidRPr="00287999">
              <w:rPr>
                <w:rFonts w:ascii="Calibri" w:hAnsi="Calibri" w:cs="Calibri"/>
                <w:b/>
                <w:lang w:val="ka-GE"/>
              </w:rPr>
              <w:t>„დამკვეთი“:</w:t>
            </w:r>
          </w:p>
          <w:p w14:paraId="08876FBB" w14:textId="77777777" w:rsidR="008E1AC5" w:rsidRPr="00287999" w:rsidRDefault="008E1AC5" w:rsidP="00287999">
            <w:pPr>
              <w:spacing w:line="276" w:lineRule="auto"/>
              <w:jc w:val="center"/>
              <w:rPr>
                <w:rFonts w:ascii="Calibri" w:hAnsi="Calibri" w:cs="Calibri"/>
                <w:b/>
                <w:lang w:val="ka-GE"/>
              </w:rPr>
            </w:pPr>
          </w:p>
          <w:p w14:paraId="4ED606DD" w14:textId="647F3473" w:rsidR="008E1AC5" w:rsidRPr="00287999" w:rsidRDefault="008E1AC5" w:rsidP="00287999">
            <w:pPr>
              <w:spacing w:line="276" w:lineRule="auto"/>
              <w:rPr>
                <w:rFonts w:ascii="Calibri" w:hAnsi="Calibri" w:cs="Calibri"/>
                <w:b/>
                <w:lang w:val="ka-GE"/>
              </w:rPr>
            </w:pPr>
            <w:r w:rsidRPr="00287999">
              <w:rPr>
                <w:rFonts w:ascii="Calibri" w:hAnsi="Calibri" w:cs="Calibri"/>
                <w:b/>
                <w:lang w:val="ka-GE"/>
              </w:rPr>
              <w:t>ხელმოწერა:</w:t>
            </w:r>
          </w:p>
          <w:p w14:paraId="7F0C1A95" w14:textId="0E64BB2C" w:rsidR="00647848" w:rsidRPr="00287999" w:rsidRDefault="00647848" w:rsidP="00287999">
            <w:pPr>
              <w:spacing w:line="276" w:lineRule="auto"/>
              <w:rPr>
                <w:rFonts w:ascii="Calibri" w:hAnsi="Calibri" w:cs="Calibri"/>
                <w:b/>
                <w:lang w:val="ka-GE"/>
              </w:rPr>
            </w:pPr>
          </w:p>
          <w:p w14:paraId="496D2FF8" w14:textId="77777777" w:rsidR="00647848" w:rsidRPr="00287999" w:rsidRDefault="00647848" w:rsidP="00287999">
            <w:pPr>
              <w:spacing w:line="276" w:lineRule="auto"/>
              <w:rPr>
                <w:rFonts w:ascii="Calibri" w:hAnsi="Calibri" w:cs="Calibri"/>
                <w:lang w:val="ka-GE"/>
              </w:rPr>
            </w:pPr>
          </w:p>
          <w:p w14:paraId="7EE703E3" w14:textId="77777777" w:rsidR="00647848" w:rsidRPr="00287999" w:rsidRDefault="00647848" w:rsidP="00287999">
            <w:pPr>
              <w:spacing w:after="200" w:line="276" w:lineRule="auto"/>
              <w:rPr>
                <w:rFonts w:ascii="Calibri" w:hAnsi="Calibri" w:cs="Calibri"/>
                <w:lang w:val="ka-GE"/>
              </w:rPr>
            </w:pPr>
            <w:r w:rsidRPr="00287999">
              <w:rPr>
                <w:rFonts w:ascii="Calibri" w:hAnsi="Calibri" w:cs="Calibri"/>
                <w:lang w:val="ka-GE"/>
              </w:rPr>
              <w:t>_____________________________</w:t>
            </w:r>
          </w:p>
          <w:p w14:paraId="7F8D22DB" w14:textId="77777777" w:rsidR="00647848" w:rsidRPr="00287999" w:rsidRDefault="00647848" w:rsidP="00287999">
            <w:pPr>
              <w:spacing w:line="276" w:lineRule="auto"/>
              <w:jc w:val="both"/>
              <w:rPr>
                <w:rFonts w:ascii="Calibri" w:hAnsi="Calibri" w:cs="Calibri"/>
                <w:lang w:val="ka-GE"/>
              </w:rPr>
            </w:pPr>
            <w:r w:rsidRPr="00287999">
              <w:rPr>
                <w:rFonts w:ascii="Calibri" w:hAnsi="Calibri" w:cs="Calibri"/>
                <w:b/>
                <w:lang w:val="ka-GE"/>
              </w:rPr>
              <w:t>სახელი/Name</w:t>
            </w:r>
            <w:r w:rsidRPr="00287999">
              <w:rPr>
                <w:rFonts w:ascii="Calibri" w:hAnsi="Calibri" w:cs="Calibri"/>
                <w:lang w:val="ka-GE"/>
              </w:rPr>
              <w:t>: სერგეი მილერს/Sergejs Millers</w:t>
            </w:r>
          </w:p>
          <w:p w14:paraId="03D23364" w14:textId="77777777" w:rsidR="008E1AC5" w:rsidRPr="00287999" w:rsidRDefault="008E1AC5" w:rsidP="00287999">
            <w:pPr>
              <w:spacing w:line="276" w:lineRule="auto"/>
              <w:rPr>
                <w:rFonts w:ascii="Calibri" w:hAnsi="Calibri" w:cs="Calibri"/>
                <w:lang w:val="ka-GE"/>
              </w:rPr>
            </w:pPr>
          </w:p>
          <w:p w14:paraId="320A3468" w14:textId="77777777" w:rsidR="008E1AC5" w:rsidRPr="00287999" w:rsidRDefault="008E1AC5" w:rsidP="00287999">
            <w:pPr>
              <w:spacing w:line="276" w:lineRule="auto"/>
              <w:rPr>
                <w:rFonts w:ascii="Calibri" w:hAnsi="Calibri" w:cs="Calibri"/>
                <w:lang w:val="ka-GE"/>
              </w:rPr>
            </w:pPr>
          </w:p>
          <w:p w14:paraId="4C8952A5" w14:textId="77777777" w:rsidR="008E1AC5" w:rsidRPr="00287999" w:rsidRDefault="008E1AC5" w:rsidP="00287999">
            <w:pPr>
              <w:spacing w:line="276" w:lineRule="auto"/>
              <w:rPr>
                <w:rFonts w:ascii="Calibri" w:hAnsi="Calibri" w:cs="Calibri"/>
                <w:lang w:val="ka-GE"/>
              </w:rPr>
            </w:pPr>
            <w:r w:rsidRPr="00287999">
              <w:rPr>
                <w:rFonts w:ascii="Calibri" w:hAnsi="Calibri" w:cs="Calibri"/>
                <w:lang w:val="ka-GE"/>
              </w:rPr>
              <w:t>_____________________________</w:t>
            </w:r>
          </w:p>
          <w:p w14:paraId="535D0312" w14:textId="77777777" w:rsidR="008E1AC5" w:rsidRPr="00287999" w:rsidRDefault="008E1AC5" w:rsidP="00287999">
            <w:pPr>
              <w:spacing w:line="276" w:lineRule="auto"/>
              <w:jc w:val="both"/>
              <w:rPr>
                <w:rFonts w:ascii="Calibri" w:hAnsi="Calibri" w:cs="Calibri"/>
                <w:lang w:val="ka-GE"/>
              </w:rPr>
            </w:pPr>
            <w:r w:rsidRPr="00287999">
              <w:rPr>
                <w:rFonts w:ascii="Calibri" w:hAnsi="Calibri" w:cs="Calibri"/>
                <w:b/>
                <w:lang w:val="ka-GE"/>
              </w:rPr>
              <w:t>სახელი/Name</w:t>
            </w:r>
            <w:r w:rsidRPr="00287999">
              <w:rPr>
                <w:rFonts w:ascii="Calibri" w:hAnsi="Calibri" w:cs="Calibri"/>
                <w:lang w:val="ka-GE"/>
              </w:rPr>
              <w:t>: მიხეილ შათაშვილი/Mikheil Shatashvili</w:t>
            </w:r>
          </w:p>
          <w:p w14:paraId="324B9CB6" w14:textId="77777777" w:rsidR="008E1AC5" w:rsidRPr="00287999" w:rsidRDefault="008E1AC5" w:rsidP="00287999">
            <w:pPr>
              <w:spacing w:line="276" w:lineRule="auto"/>
              <w:rPr>
                <w:rFonts w:ascii="Calibri" w:hAnsi="Calibri" w:cs="Calibri"/>
                <w:lang w:val="ka-GE"/>
              </w:rPr>
            </w:pPr>
          </w:p>
          <w:p w14:paraId="19C7BD6C" w14:textId="77777777" w:rsidR="008E1AC5" w:rsidRPr="00287999" w:rsidRDefault="008E1AC5" w:rsidP="00287999">
            <w:pPr>
              <w:spacing w:line="276" w:lineRule="auto"/>
              <w:rPr>
                <w:rFonts w:ascii="Calibri" w:hAnsi="Calibri" w:cs="Calibri"/>
                <w:lang w:val="ka-GE"/>
              </w:rPr>
            </w:pPr>
          </w:p>
          <w:p w14:paraId="1EBAA0C4" w14:textId="77777777" w:rsidR="008E1AC5" w:rsidRPr="00287999" w:rsidRDefault="008E1AC5" w:rsidP="00287999">
            <w:pPr>
              <w:spacing w:line="276" w:lineRule="auto"/>
              <w:rPr>
                <w:rFonts w:ascii="Calibri" w:hAnsi="Calibri" w:cs="Calibri"/>
                <w:lang w:val="ka-GE"/>
              </w:rPr>
            </w:pPr>
          </w:p>
          <w:p w14:paraId="6D28BEB6" w14:textId="77777777" w:rsidR="008E1AC5" w:rsidRPr="00287999" w:rsidRDefault="008E1AC5" w:rsidP="00287999">
            <w:pPr>
              <w:spacing w:line="276" w:lineRule="auto"/>
              <w:jc w:val="both"/>
              <w:rPr>
                <w:rFonts w:ascii="Calibri" w:hAnsi="Calibri" w:cs="Calibri"/>
                <w:lang w:val="ka-GE"/>
              </w:rPr>
            </w:pPr>
          </w:p>
          <w:p w14:paraId="4F293923" w14:textId="77777777" w:rsidR="008E1AC5" w:rsidRPr="00287999" w:rsidRDefault="008E1AC5" w:rsidP="00287999">
            <w:pPr>
              <w:spacing w:line="276" w:lineRule="auto"/>
              <w:rPr>
                <w:rFonts w:ascii="Calibri" w:hAnsi="Calibri" w:cs="Calibri"/>
                <w:lang w:val="ka-GE"/>
              </w:rPr>
            </w:pPr>
          </w:p>
        </w:tc>
        <w:tc>
          <w:tcPr>
            <w:tcW w:w="4829" w:type="dxa"/>
          </w:tcPr>
          <w:p w14:paraId="7B81D8A4" w14:textId="77777777" w:rsidR="008E1AC5" w:rsidRPr="00287999" w:rsidRDefault="008E1AC5" w:rsidP="00287999">
            <w:pPr>
              <w:spacing w:line="276" w:lineRule="auto"/>
              <w:rPr>
                <w:rFonts w:ascii="Calibri" w:hAnsi="Calibri" w:cs="Calibri"/>
                <w:b/>
              </w:rPr>
            </w:pPr>
            <w:r w:rsidRPr="00287999">
              <w:rPr>
                <w:rFonts w:ascii="Calibri" w:hAnsi="Calibri" w:cs="Calibri"/>
                <w:b/>
                <w:lang w:val="ka-GE"/>
              </w:rPr>
              <w:t>„კონტრაქტორი“:</w:t>
            </w:r>
          </w:p>
          <w:p w14:paraId="3F60FF1E" w14:textId="77777777" w:rsidR="008E1AC5" w:rsidRPr="00287999" w:rsidRDefault="008E1AC5" w:rsidP="00287999">
            <w:pPr>
              <w:spacing w:line="276" w:lineRule="auto"/>
              <w:rPr>
                <w:rFonts w:ascii="Calibri" w:hAnsi="Calibri" w:cs="Calibri"/>
                <w:b/>
              </w:rPr>
            </w:pPr>
          </w:p>
          <w:p w14:paraId="0727FF56" w14:textId="77777777" w:rsidR="008E1AC5" w:rsidRPr="00287999" w:rsidRDefault="008E1AC5" w:rsidP="00287999">
            <w:pPr>
              <w:spacing w:line="276" w:lineRule="auto"/>
              <w:rPr>
                <w:rFonts w:ascii="Calibri" w:hAnsi="Calibri" w:cs="Calibri"/>
              </w:rPr>
            </w:pPr>
            <w:r w:rsidRPr="00287999">
              <w:rPr>
                <w:rFonts w:ascii="Calibri" w:hAnsi="Calibri" w:cs="Calibri"/>
                <w:b/>
                <w:lang w:val="ka-GE"/>
              </w:rPr>
              <w:t>ხელმოწერა:</w:t>
            </w:r>
          </w:p>
          <w:p w14:paraId="247B4D20" w14:textId="77777777" w:rsidR="008E1AC5" w:rsidRPr="00287999" w:rsidRDefault="008E1AC5" w:rsidP="00287999">
            <w:pPr>
              <w:spacing w:line="276" w:lineRule="auto"/>
              <w:rPr>
                <w:rFonts w:ascii="Calibri" w:hAnsi="Calibri" w:cs="Calibri"/>
              </w:rPr>
            </w:pPr>
          </w:p>
          <w:p w14:paraId="294A9806" w14:textId="77777777" w:rsidR="008E1AC5" w:rsidRPr="00287999" w:rsidRDefault="008E1AC5" w:rsidP="00287999">
            <w:pPr>
              <w:spacing w:line="276" w:lineRule="auto"/>
              <w:rPr>
                <w:rFonts w:ascii="Calibri" w:hAnsi="Calibri" w:cs="Calibri"/>
              </w:rPr>
            </w:pPr>
          </w:p>
          <w:p w14:paraId="2DB6D807" w14:textId="6002AA75" w:rsidR="008E1AC5" w:rsidRPr="00287999" w:rsidRDefault="008E1AC5" w:rsidP="00287999">
            <w:pPr>
              <w:spacing w:line="276" w:lineRule="auto"/>
              <w:rPr>
                <w:rFonts w:ascii="Calibri" w:hAnsi="Calibri" w:cs="Calibri"/>
              </w:rPr>
            </w:pPr>
            <w:r w:rsidRPr="00287999">
              <w:rPr>
                <w:rFonts w:ascii="Calibri" w:hAnsi="Calibri" w:cs="Calibri"/>
              </w:rPr>
              <w:t xml:space="preserve"> _____________________________</w:t>
            </w:r>
          </w:p>
          <w:p w14:paraId="61523FB1" w14:textId="77777777" w:rsidR="00FD1525" w:rsidRPr="00287999" w:rsidRDefault="00FD1525" w:rsidP="00287999">
            <w:pPr>
              <w:spacing w:line="276" w:lineRule="auto"/>
              <w:rPr>
                <w:rFonts w:ascii="Calibri" w:hAnsi="Calibri" w:cs="Calibri"/>
              </w:rPr>
            </w:pPr>
          </w:p>
          <w:p w14:paraId="04E15A7E" w14:textId="71524155" w:rsidR="008E1AC5" w:rsidRPr="00287999" w:rsidRDefault="008E1AC5" w:rsidP="00287999">
            <w:pPr>
              <w:spacing w:line="276" w:lineRule="auto"/>
              <w:jc w:val="both"/>
              <w:rPr>
                <w:rFonts w:ascii="Calibri" w:hAnsi="Calibri" w:cs="Calibri"/>
                <w:lang w:val="ka-GE"/>
              </w:rPr>
            </w:pPr>
            <w:r w:rsidRPr="00287999">
              <w:rPr>
                <w:rFonts w:ascii="Calibri" w:hAnsi="Calibri" w:cs="Calibri"/>
                <w:b/>
                <w:lang w:val="ka-GE"/>
              </w:rPr>
              <w:t>სახელი:</w:t>
            </w:r>
            <w:r w:rsidRPr="00287999">
              <w:rPr>
                <w:rFonts w:ascii="Calibri" w:hAnsi="Calibri" w:cs="Calibri"/>
              </w:rPr>
              <w:t xml:space="preserve"> </w:t>
            </w:r>
            <w:r w:rsidR="003E791E" w:rsidRPr="00287999">
              <w:rPr>
                <w:rFonts w:ascii="Calibri" w:hAnsi="Calibri" w:cs="Calibri"/>
                <w:lang w:val="ka-GE"/>
              </w:rPr>
              <w:t>საბა ნიკოლაშვილი/</w:t>
            </w:r>
            <w:r w:rsidR="003E791E" w:rsidRPr="00287999">
              <w:rPr>
                <w:rFonts w:ascii="Calibri" w:hAnsi="Calibri" w:cs="Calibri"/>
              </w:rPr>
              <w:t>Saba Nikolashvili</w:t>
            </w:r>
          </w:p>
          <w:p w14:paraId="5459351E" w14:textId="77777777" w:rsidR="008E1AC5" w:rsidRPr="00287999" w:rsidRDefault="008E1AC5" w:rsidP="00287999">
            <w:pPr>
              <w:spacing w:line="276" w:lineRule="auto"/>
              <w:rPr>
                <w:rFonts w:ascii="Calibri" w:hAnsi="Calibri" w:cs="Calibri"/>
              </w:rPr>
            </w:pPr>
          </w:p>
        </w:tc>
      </w:tr>
    </w:tbl>
    <w:p w14:paraId="23B7A496" w14:textId="77777777" w:rsidR="008E1AC5" w:rsidRPr="00287999" w:rsidRDefault="008E1AC5" w:rsidP="00287999">
      <w:pPr>
        <w:rPr>
          <w:rFonts w:ascii="Calibri" w:hAnsi="Calibri" w:cs="Calibri"/>
          <w:lang w:val="ka-GE"/>
        </w:rPr>
      </w:pPr>
    </w:p>
    <w:p w14:paraId="5731CEDB" w14:textId="77777777" w:rsidR="008E1AC5" w:rsidRPr="00287999" w:rsidRDefault="008E1AC5" w:rsidP="00287999">
      <w:pPr>
        <w:rPr>
          <w:rFonts w:ascii="Calibri" w:hAnsi="Calibri" w:cs="Calibri"/>
          <w:lang w:val="ka-GE"/>
        </w:rPr>
      </w:pPr>
    </w:p>
    <w:p w14:paraId="2CD98286" w14:textId="77777777" w:rsidR="008E1AC5" w:rsidRPr="00287999" w:rsidRDefault="008E1AC5" w:rsidP="00287999">
      <w:pPr>
        <w:rPr>
          <w:rFonts w:ascii="Calibri" w:hAnsi="Calibri" w:cs="Calibri"/>
          <w:lang w:val="ka-GE"/>
        </w:rPr>
      </w:pPr>
    </w:p>
    <w:p w14:paraId="2F7115CA" w14:textId="77777777" w:rsidR="008E1AC5" w:rsidRPr="00287999" w:rsidRDefault="008E1AC5" w:rsidP="00287999">
      <w:pPr>
        <w:rPr>
          <w:rFonts w:ascii="Calibri" w:hAnsi="Calibri" w:cs="Calibri"/>
          <w:lang w:val="ka-GE"/>
        </w:rPr>
      </w:pPr>
    </w:p>
    <w:p w14:paraId="205DA852" w14:textId="77777777" w:rsidR="008E1AC5" w:rsidRPr="00287999" w:rsidRDefault="008E1AC5" w:rsidP="00287999">
      <w:pPr>
        <w:rPr>
          <w:rFonts w:ascii="Calibri" w:hAnsi="Calibri" w:cs="Calibri"/>
          <w:lang w:val="ka-GE"/>
        </w:rPr>
      </w:pPr>
    </w:p>
    <w:p w14:paraId="440F25A2" w14:textId="77777777" w:rsidR="008E1AC5" w:rsidRPr="00287999" w:rsidRDefault="008E1AC5" w:rsidP="00287999">
      <w:pPr>
        <w:rPr>
          <w:rFonts w:ascii="Calibri" w:hAnsi="Calibri" w:cs="Calibri"/>
          <w:lang w:val="ka-GE"/>
        </w:rPr>
      </w:pPr>
    </w:p>
    <w:p w14:paraId="14239B82" w14:textId="77777777" w:rsidR="008E1AC5" w:rsidRPr="00287999" w:rsidRDefault="008E1AC5" w:rsidP="00287999">
      <w:pPr>
        <w:rPr>
          <w:rFonts w:ascii="Calibri" w:hAnsi="Calibri" w:cs="Calibri"/>
          <w:lang w:val="ka-GE"/>
        </w:rPr>
      </w:pPr>
    </w:p>
    <w:p w14:paraId="35119408" w14:textId="77777777" w:rsidR="008E1AC5" w:rsidRPr="00287999" w:rsidRDefault="008E1AC5" w:rsidP="00287999">
      <w:pPr>
        <w:rPr>
          <w:rFonts w:ascii="Calibri" w:hAnsi="Calibri" w:cs="Calibri"/>
          <w:lang w:val="ka-GE"/>
        </w:rPr>
      </w:pPr>
    </w:p>
    <w:p w14:paraId="7E68CD85" w14:textId="77777777" w:rsidR="008E1AC5" w:rsidRPr="00287999" w:rsidRDefault="008E1AC5" w:rsidP="00287999">
      <w:pPr>
        <w:rPr>
          <w:rFonts w:ascii="Calibri" w:hAnsi="Calibri" w:cs="Calibri"/>
          <w:lang w:val="ka-GE"/>
        </w:rPr>
      </w:pPr>
    </w:p>
    <w:p w14:paraId="3AD115B1" w14:textId="77777777" w:rsidR="008E1AC5" w:rsidRPr="00287999" w:rsidRDefault="008E1AC5" w:rsidP="00287999">
      <w:pPr>
        <w:rPr>
          <w:rFonts w:ascii="Calibri" w:hAnsi="Calibri" w:cs="Calibri"/>
          <w:lang w:val="ka-GE"/>
        </w:rPr>
      </w:pPr>
    </w:p>
    <w:p w14:paraId="023A0A23" w14:textId="0CB2D5EE" w:rsidR="008E1AC5" w:rsidRPr="00287999" w:rsidRDefault="008E1AC5" w:rsidP="00287999">
      <w:pPr>
        <w:rPr>
          <w:rFonts w:ascii="Calibri" w:hAnsi="Calibri" w:cs="Calibri"/>
          <w:lang w:val="ka-GE"/>
        </w:rPr>
      </w:pPr>
    </w:p>
    <w:p w14:paraId="43C5B6D8" w14:textId="13045CD4" w:rsidR="006C5964" w:rsidRPr="00287999" w:rsidRDefault="006C5964" w:rsidP="00287999">
      <w:pPr>
        <w:rPr>
          <w:rFonts w:ascii="Calibri" w:hAnsi="Calibri" w:cs="Calibri"/>
          <w:lang w:val="ka-GE"/>
        </w:rPr>
      </w:pPr>
    </w:p>
    <w:p w14:paraId="2969FB1F" w14:textId="61D3A063" w:rsidR="006C5964" w:rsidRPr="00287999" w:rsidRDefault="006C5964" w:rsidP="00287999">
      <w:pPr>
        <w:rPr>
          <w:rFonts w:ascii="Calibri" w:hAnsi="Calibri" w:cs="Calibri"/>
          <w:lang w:val="ka-GE"/>
        </w:rPr>
      </w:pPr>
    </w:p>
    <w:p w14:paraId="0EBCE4CA" w14:textId="7FA1BF4B" w:rsidR="006C5964" w:rsidRPr="00287999" w:rsidRDefault="006C5964" w:rsidP="00287999">
      <w:pPr>
        <w:rPr>
          <w:rFonts w:ascii="Calibri" w:hAnsi="Calibri" w:cs="Calibri"/>
          <w:lang w:val="ka-GE"/>
        </w:rPr>
      </w:pPr>
    </w:p>
    <w:p w14:paraId="10C44725" w14:textId="77777777" w:rsidR="006C5964" w:rsidRPr="00287999" w:rsidRDefault="006C5964" w:rsidP="00287999">
      <w:pPr>
        <w:rPr>
          <w:rFonts w:ascii="Calibri" w:hAnsi="Calibri" w:cs="Calibri"/>
          <w:lang w:val="ka-GE"/>
        </w:rPr>
      </w:pPr>
    </w:p>
    <w:p w14:paraId="07A3843C" w14:textId="77777777" w:rsidR="008E1AC5" w:rsidRPr="00287999" w:rsidRDefault="008E1AC5" w:rsidP="00287999">
      <w:pPr>
        <w:jc w:val="center"/>
        <w:rPr>
          <w:rFonts w:ascii="Calibri" w:hAnsi="Calibri" w:cs="Calibri"/>
          <w:b/>
          <w:bCs/>
        </w:rPr>
      </w:pPr>
      <w:r w:rsidRPr="00287999">
        <w:rPr>
          <w:rFonts w:ascii="Calibri" w:hAnsi="Calibri" w:cs="Calibri"/>
          <w:b/>
          <w:bCs/>
        </w:rPr>
        <w:t>Appendix 5</w:t>
      </w:r>
    </w:p>
    <w:p w14:paraId="2714A906" w14:textId="77777777" w:rsidR="008E1AC5" w:rsidRPr="00287999" w:rsidRDefault="008E1AC5" w:rsidP="00287999">
      <w:pPr>
        <w:jc w:val="center"/>
        <w:rPr>
          <w:rFonts w:ascii="Calibri" w:hAnsi="Calibri" w:cs="Calibri"/>
          <w:b/>
          <w:bCs/>
        </w:rPr>
      </w:pPr>
      <w:r w:rsidRPr="00287999">
        <w:rPr>
          <w:rFonts w:ascii="Calibri" w:hAnsi="Calibri" w:cs="Calibri"/>
          <w:b/>
          <w:bCs/>
        </w:rPr>
        <w:t>The Employer’s Requirements</w:t>
      </w:r>
    </w:p>
    <w:tbl>
      <w:tblPr>
        <w:tblStyle w:val="TableGrid"/>
        <w:tblW w:w="9358" w:type="dxa"/>
        <w:tblInd w:w="-5" w:type="dxa"/>
        <w:tblLook w:val="04A0" w:firstRow="1" w:lastRow="0" w:firstColumn="1" w:lastColumn="0" w:noHBand="0" w:noVBand="1"/>
      </w:tblPr>
      <w:tblGrid>
        <w:gridCol w:w="4528"/>
        <w:gridCol w:w="4549"/>
        <w:gridCol w:w="281"/>
      </w:tblGrid>
      <w:tr w:rsidR="008E1AC5" w:rsidRPr="00287999" w14:paraId="10F55B54" w14:textId="77777777" w:rsidTr="00501E38">
        <w:trPr>
          <w:gridAfter w:val="1"/>
          <w:wAfter w:w="281" w:type="dxa"/>
        </w:trPr>
        <w:tc>
          <w:tcPr>
            <w:tcW w:w="9077" w:type="dxa"/>
            <w:gridSpan w:val="2"/>
            <w:tcBorders>
              <w:top w:val="nil"/>
              <w:left w:val="nil"/>
              <w:bottom w:val="nil"/>
              <w:right w:val="nil"/>
            </w:tcBorders>
          </w:tcPr>
          <w:p w14:paraId="5EA510A1" w14:textId="4178C9BC"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be guided by the “Occupational Health and Safety Act”, related regulatory requirements, requirements of environmental legal provisions, building Site’s internal procedures, fire and electrical safety requirements, and other documents regulating common actions.</w:t>
            </w:r>
            <w:r w:rsidR="009A558A" w:rsidRPr="00287999">
              <w:rPr>
                <w:rFonts w:ascii="Calibri" w:hAnsi="Calibri" w:cs="Calibri"/>
                <w:lang w:val="ka-GE"/>
              </w:rPr>
              <w:t xml:space="preserve"> The Contractor shall submit HSE documentation within 3 (three) calendar days from the Effective Date, and provide the Employer with risk assessment reports during the implementation of the Works, in every 7 (seven) calendar days.</w:t>
            </w:r>
            <w:r w:rsidR="009A558A" w:rsidRPr="00287999">
              <w:rPr>
                <w:rFonts w:ascii="Calibri" w:hAnsi="Calibri" w:cs="Calibri"/>
              </w:rPr>
              <w:t xml:space="preserve"> The Contractor shall submit and provide the Employer with </w:t>
            </w:r>
            <w:r w:rsidR="00582C7B" w:rsidRPr="00287999">
              <w:rPr>
                <w:rFonts w:ascii="Calibri" w:hAnsi="Calibri" w:cs="Calibri"/>
              </w:rPr>
              <w:t xml:space="preserve">method statement of the Works within 7 (seven) calendar days from the Effective Date. </w:t>
            </w:r>
          </w:p>
          <w:p w14:paraId="7D7BC9B0" w14:textId="77777777" w:rsidR="008E1AC5" w:rsidRPr="00287999" w:rsidRDefault="008E1AC5" w:rsidP="00287999">
            <w:pPr>
              <w:spacing w:line="276" w:lineRule="auto"/>
              <w:ind w:right="543"/>
              <w:rPr>
                <w:rFonts w:ascii="Calibri" w:hAnsi="Calibri" w:cs="Calibri"/>
              </w:rPr>
            </w:pPr>
          </w:p>
        </w:tc>
      </w:tr>
      <w:tr w:rsidR="008E1AC5" w:rsidRPr="00287999" w14:paraId="3E9B4ABE" w14:textId="77777777" w:rsidTr="00501E38">
        <w:trPr>
          <w:gridAfter w:val="1"/>
          <w:wAfter w:w="281" w:type="dxa"/>
        </w:trPr>
        <w:tc>
          <w:tcPr>
            <w:tcW w:w="9077" w:type="dxa"/>
            <w:gridSpan w:val="2"/>
            <w:tcBorders>
              <w:top w:val="nil"/>
              <w:left w:val="nil"/>
              <w:bottom w:val="nil"/>
              <w:right w:val="nil"/>
            </w:tcBorders>
          </w:tcPr>
          <w:p w14:paraId="2FBD58B1"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 xml:space="preserve">The Contractor shall ensure that their workers are properly instructed in regard to occupational health and safety and shall provide the Employer corresponding documentation. The Contractor shall not allow a worker who does not have the appropriate qualifications to work. This includes professional skills, environmental, occupational health, and safety knowledge that workers must prove with their signature in the occupational safety book.  </w:t>
            </w:r>
          </w:p>
          <w:p w14:paraId="0E005A77" w14:textId="77777777" w:rsidR="008E1AC5" w:rsidRPr="00287999" w:rsidRDefault="008E1AC5" w:rsidP="00287999">
            <w:pPr>
              <w:spacing w:line="276" w:lineRule="auto"/>
              <w:ind w:right="543"/>
              <w:rPr>
                <w:rFonts w:ascii="Calibri" w:hAnsi="Calibri" w:cs="Calibri"/>
              </w:rPr>
            </w:pPr>
          </w:p>
        </w:tc>
      </w:tr>
      <w:tr w:rsidR="008E1AC5" w:rsidRPr="00287999" w14:paraId="760CD486" w14:textId="77777777" w:rsidTr="00501E38">
        <w:trPr>
          <w:gridAfter w:val="1"/>
          <w:wAfter w:w="281" w:type="dxa"/>
        </w:trPr>
        <w:tc>
          <w:tcPr>
            <w:tcW w:w="9077" w:type="dxa"/>
            <w:gridSpan w:val="2"/>
            <w:tcBorders>
              <w:top w:val="nil"/>
              <w:left w:val="nil"/>
              <w:bottom w:val="nil"/>
              <w:right w:val="nil"/>
            </w:tcBorders>
          </w:tcPr>
          <w:p w14:paraId="668F27BF"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 xml:space="preserve">Before works start, the Contractor shall be obliged to identify dangers that might arise from common actions and take appropriate means to prevent them. </w:t>
            </w:r>
          </w:p>
          <w:p w14:paraId="1CF4CA97" w14:textId="77777777" w:rsidR="008E1AC5" w:rsidRPr="00287999" w:rsidRDefault="008E1AC5" w:rsidP="00287999">
            <w:pPr>
              <w:spacing w:line="276" w:lineRule="auto"/>
              <w:ind w:right="543"/>
              <w:rPr>
                <w:rFonts w:ascii="Calibri" w:hAnsi="Calibri" w:cs="Calibri"/>
              </w:rPr>
            </w:pPr>
          </w:p>
        </w:tc>
      </w:tr>
      <w:tr w:rsidR="008E1AC5" w:rsidRPr="00287999" w14:paraId="081354D9" w14:textId="77777777" w:rsidTr="00501E38">
        <w:trPr>
          <w:gridAfter w:val="1"/>
          <w:wAfter w:w="281" w:type="dxa"/>
        </w:trPr>
        <w:tc>
          <w:tcPr>
            <w:tcW w:w="9077" w:type="dxa"/>
            <w:gridSpan w:val="2"/>
            <w:tcBorders>
              <w:top w:val="nil"/>
              <w:left w:val="nil"/>
              <w:bottom w:val="nil"/>
              <w:right w:val="nil"/>
            </w:tcBorders>
          </w:tcPr>
          <w:p w14:paraId="6542186E"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be responsible for meeting the occupational health and safety requirements for their workers as well as meeting the environmental requirements in every work-related situation. If requirements are not met, the Contractor shall be fully responsible for it. Everyone on the Site shall wear a protective helmet and a safety vest. (Safety glasses, Safety boot, fall protection equipment, face shield).</w:t>
            </w:r>
          </w:p>
          <w:p w14:paraId="33B028A0" w14:textId="77777777" w:rsidR="008E1AC5" w:rsidRPr="00287999" w:rsidRDefault="008E1AC5" w:rsidP="00287999">
            <w:pPr>
              <w:spacing w:line="276" w:lineRule="auto"/>
              <w:ind w:right="543"/>
              <w:rPr>
                <w:rFonts w:ascii="Calibri" w:hAnsi="Calibri" w:cs="Calibri"/>
              </w:rPr>
            </w:pPr>
          </w:p>
        </w:tc>
      </w:tr>
      <w:tr w:rsidR="008E1AC5" w:rsidRPr="00287999" w14:paraId="45AA3C29" w14:textId="77777777" w:rsidTr="00501E38">
        <w:trPr>
          <w:gridAfter w:val="1"/>
          <w:wAfter w:w="281" w:type="dxa"/>
        </w:trPr>
        <w:tc>
          <w:tcPr>
            <w:tcW w:w="9077" w:type="dxa"/>
            <w:gridSpan w:val="2"/>
            <w:tcBorders>
              <w:top w:val="nil"/>
              <w:left w:val="nil"/>
              <w:bottom w:val="nil"/>
              <w:right w:val="nil"/>
            </w:tcBorders>
          </w:tcPr>
          <w:p w14:paraId="68AAD0B0"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 xml:space="preserve">The Contractor shall be obliged to carry out a work environment safety analysis and use it to draft an occupational safety and environmental protection plan; systematically conduct internal control of the work environment; provide personal protective equipment and Work clothing and maintain an inventory about them, and fulfill obligations that are laid down in the above-mentioned documents. </w:t>
            </w:r>
          </w:p>
          <w:p w14:paraId="7C14D131" w14:textId="77777777" w:rsidR="008E1AC5" w:rsidRPr="00287999" w:rsidRDefault="008E1AC5" w:rsidP="00287999">
            <w:pPr>
              <w:spacing w:line="276" w:lineRule="auto"/>
              <w:ind w:right="543"/>
              <w:rPr>
                <w:rFonts w:ascii="Calibri" w:hAnsi="Calibri" w:cs="Calibri"/>
              </w:rPr>
            </w:pPr>
          </w:p>
        </w:tc>
      </w:tr>
      <w:tr w:rsidR="008E1AC5" w:rsidRPr="00287999" w14:paraId="0D55CE96" w14:textId="77777777" w:rsidTr="00501E38">
        <w:trPr>
          <w:gridAfter w:val="1"/>
          <w:wAfter w:w="281" w:type="dxa"/>
        </w:trPr>
        <w:tc>
          <w:tcPr>
            <w:tcW w:w="9077" w:type="dxa"/>
            <w:gridSpan w:val="2"/>
            <w:tcBorders>
              <w:top w:val="nil"/>
              <w:left w:val="nil"/>
              <w:bottom w:val="nil"/>
              <w:right w:val="nil"/>
            </w:tcBorders>
          </w:tcPr>
          <w:p w14:paraId="2ED2D85F" w14:textId="77777777" w:rsidR="008E1AC5" w:rsidRPr="00287999" w:rsidRDefault="008E1AC5" w:rsidP="00287999">
            <w:pPr>
              <w:pStyle w:val="ListParagraph"/>
              <w:numPr>
                <w:ilvl w:val="0"/>
                <w:numId w:val="32"/>
              </w:numPr>
              <w:spacing w:line="276" w:lineRule="auto"/>
              <w:ind w:right="543"/>
              <w:jc w:val="both"/>
              <w:rPr>
                <w:rFonts w:ascii="Calibri" w:hAnsi="Calibri" w:cs="Calibri"/>
                <w:lang w:val="en-GB"/>
              </w:rPr>
            </w:pPr>
            <w:r w:rsidRPr="00287999">
              <w:rPr>
                <w:rFonts w:ascii="Calibri" w:hAnsi="Calibri" w:cs="Calibri"/>
                <w:lang w:val="en-GB"/>
              </w:rPr>
              <w:t>The Contractor is responsible to assign a responsible person who will be responsible for the safety performance of the contractor and submit to the Employer’s entity person’s name and contact information.</w:t>
            </w:r>
          </w:p>
          <w:p w14:paraId="69C3886E" w14:textId="77777777" w:rsidR="008E1AC5" w:rsidRPr="00287999" w:rsidRDefault="008E1AC5" w:rsidP="00287999">
            <w:pPr>
              <w:spacing w:line="276" w:lineRule="auto"/>
              <w:ind w:right="543"/>
              <w:rPr>
                <w:rFonts w:ascii="Calibri" w:hAnsi="Calibri" w:cs="Calibri"/>
              </w:rPr>
            </w:pPr>
          </w:p>
        </w:tc>
      </w:tr>
      <w:tr w:rsidR="008E1AC5" w:rsidRPr="00287999" w14:paraId="03DF4607" w14:textId="77777777" w:rsidTr="00501E38">
        <w:trPr>
          <w:gridAfter w:val="1"/>
          <w:wAfter w:w="281" w:type="dxa"/>
        </w:trPr>
        <w:tc>
          <w:tcPr>
            <w:tcW w:w="9077" w:type="dxa"/>
            <w:gridSpan w:val="2"/>
            <w:tcBorders>
              <w:top w:val="nil"/>
              <w:left w:val="nil"/>
              <w:bottom w:val="nil"/>
              <w:right w:val="nil"/>
            </w:tcBorders>
          </w:tcPr>
          <w:p w14:paraId="2FE3162D" w14:textId="77777777" w:rsidR="008E1AC5" w:rsidRPr="00287999" w:rsidRDefault="008E1AC5" w:rsidP="00287999">
            <w:pPr>
              <w:pStyle w:val="ListParagraph"/>
              <w:numPr>
                <w:ilvl w:val="0"/>
                <w:numId w:val="32"/>
              </w:numPr>
              <w:spacing w:line="276" w:lineRule="auto"/>
              <w:ind w:right="543"/>
              <w:jc w:val="both"/>
              <w:rPr>
                <w:rFonts w:ascii="Calibri" w:hAnsi="Calibri" w:cs="Calibri"/>
                <w:lang w:val="en-GB"/>
              </w:rPr>
            </w:pPr>
            <w:r w:rsidRPr="00287999">
              <w:rPr>
                <w:rFonts w:ascii="Calibri" w:hAnsi="Calibri" w:cs="Calibri"/>
                <w:lang w:val="en-GB"/>
              </w:rPr>
              <w:lastRenderedPageBreak/>
              <w:t>The Contractor is responsible to inform any temporary guest about safety hazards that current works contain and keep visitors instruction log.</w:t>
            </w:r>
          </w:p>
          <w:p w14:paraId="35D69357" w14:textId="77777777" w:rsidR="008E1AC5" w:rsidRPr="00287999" w:rsidRDefault="008E1AC5" w:rsidP="00287999">
            <w:pPr>
              <w:spacing w:line="276" w:lineRule="auto"/>
              <w:ind w:right="543"/>
              <w:rPr>
                <w:rFonts w:ascii="Calibri" w:hAnsi="Calibri" w:cs="Calibri"/>
              </w:rPr>
            </w:pPr>
          </w:p>
        </w:tc>
      </w:tr>
      <w:tr w:rsidR="008E1AC5" w:rsidRPr="00287999" w14:paraId="4D1243DD" w14:textId="77777777" w:rsidTr="00501E38">
        <w:trPr>
          <w:gridAfter w:val="1"/>
          <w:wAfter w:w="281" w:type="dxa"/>
        </w:trPr>
        <w:tc>
          <w:tcPr>
            <w:tcW w:w="9077" w:type="dxa"/>
            <w:gridSpan w:val="2"/>
            <w:tcBorders>
              <w:top w:val="nil"/>
              <w:left w:val="nil"/>
              <w:bottom w:val="nil"/>
              <w:right w:val="nil"/>
            </w:tcBorders>
          </w:tcPr>
          <w:p w14:paraId="278E30B8" w14:textId="77777777" w:rsidR="008E1AC5" w:rsidRPr="00287999" w:rsidRDefault="008E1AC5" w:rsidP="00287999">
            <w:pPr>
              <w:pStyle w:val="ListParagraph"/>
              <w:numPr>
                <w:ilvl w:val="0"/>
                <w:numId w:val="32"/>
              </w:numPr>
              <w:spacing w:line="276" w:lineRule="auto"/>
              <w:ind w:right="543"/>
              <w:jc w:val="both"/>
              <w:rPr>
                <w:rFonts w:ascii="Calibri" w:hAnsi="Calibri" w:cs="Calibri"/>
                <w:lang w:val="en-GB"/>
              </w:rPr>
            </w:pPr>
            <w:r w:rsidRPr="00287999">
              <w:rPr>
                <w:rFonts w:ascii="Calibri" w:hAnsi="Calibri" w:cs="Calibri"/>
                <w:lang w:val="en-GB"/>
              </w:rPr>
              <w:t xml:space="preserve">The Contractor shall present an emergency flow chart with an emergency phone numbers list and each worker shall be instructed how to act during any emergency. </w:t>
            </w:r>
          </w:p>
          <w:p w14:paraId="14EFC2D6" w14:textId="77777777" w:rsidR="008E1AC5" w:rsidRPr="00287999" w:rsidRDefault="008E1AC5" w:rsidP="00287999">
            <w:pPr>
              <w:spacing w:line="276" w:lineRule="auto"/>
              <w:ind w:right="543"/>
              <w:rPr>
                <w:rFonts w:ascii="Calibri" w:hAnsi="Calibri" w:cs="Calibri"/>
              </w:rPr>
            </w:pPr>
          </w:p>
        </w:tc>
      </w:tr>
      <w:tr w:rsidR="008E1AC5" w:rsidRPr="00287999" w14:paraId="208FA445" w14:textId="77777777" w:rsidTr="00501E38">
        <w:trPr>
          <w:gridAfter w:val="1"/>
          <w:wAfter w:w="281" w:type="dxa"/>
        </w:trPr>
        <w:tc>
          <w:tcPr>
            <w:tcW w:w="9077" w:type="dxa"/>
            <w:gridSpan w:val="2"/>
            <w:tcBorders>
              <w:top w:val="nil"/>
              <w:left w:val="nil"/>
              <w:bottom w:val="nil"/>
              <w:right w:val="nil"/>
            </w:tcBorders>
          </w:tcPr>
          <w:p w14:paraId="50C250FF"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provide first aid kit at working place.</w:t>
            </w:r>
          </w:p>
          <w:p w14:paraId="49AA2D10" w14:textId="77777777" w:rsidR="008E1AC5" w:rsidRPr="00287999" w:rsidRDefault="008E1AC5" w:rsidP="00287999">
            <w:pPr>
              <w:spacing w:line="276" w:lineRule="auto"/>
              <w:ind w:right="543"/>
              <w:jc w:val="both"/>
              <w:rPr>
                <w:rFonts w:ascii="Calibri" w:hAnsi="Calibri" w:cs="Calibri"/>
              </w:rPr>
            </w:pPr>
          </w:p>
        </w:tc>
      </w:tr>
      <w:tr w:rsidR="008E1AC5" w:rsidRPr="00287999" w14:paraId="4D173E4A" w14:textId="77777777" w:rsidTr="00501E38">
        <w:trPr>
          <w:gridAfter w:val="1"/>
          <w:wAfter w:w="281" w:type="dxa"/>
        </w:trPr>
        <w:tc>
          <w:tcPr>
            <w:tcW w:w="9077" w:type="dxa"/>
            <w:gridSpan w:val="2"/>
            <w:tcBorders>
              <w:top w:val="nil"/>
              <w:left w:val="nil"/>
              <w:bottom w:val="nil"/>
              <w:right w:val="nil"/>
            </w:tcBorders>
          </w:tcPr>
          <w:p w14:paraId="419D9C4B" w14:textId="77777777" w:rsidR="008E1AC5" w:rsidRPr="00287999" w:rsidRDefault="008E1AC5" w:rsidP="00287999">
            <w:pPr>
              <w:pStyle w:val="ListParagraph"/>
              <w:numPr>
                <w:ilvl w:val="0"/>
                <w:numId w:val="32"/>
              </w:numPr>
              <w:spacing w:line="276" w:lineRule="auto"/>
              <w:ind w:right="543"/>
              <w:jc w:val="both"/>
              <w:rPr>
                <w:rFonts w:ascii="Calibri" w:hAnsi="Calibri" w:cs="Calibri"/>
                <w:lang w:val="en-GB"/>
              </w:rPr>
            </w:pPr>
            <w:r w:rsidRPr="00287999">
              <w:rPr>
                <w:rFonts w:ascii="Calibri" w:hAnsi="Calibri" w:cs="Calibri"/>
                <w:lang w:val="en-GB"/>
              </w:rPr>
              <w:t xml:space="preserve">The Contractor is responsible for the installation of warning signs at the working place. Signs shall contain information about hazards that current works contain. </w:t>
            </w:r>
          </w:p>
          <w:p w14:paraId="5681D00C" w14:textId="77777777" w:rsidR="008E1AC5" w:rsidRPr="00287999" w:rsidRDefault="008E1AC5" w:rsidP="00287999">
            <w:pPr>
              <w:spacing w:line="276" w:lineRule="auto"/>
              <w:ind w:right="543"/>
              <w:rPr>
                <w:rFonts w:ascii="Calibri" w:hAnsi="Calibri" w:cs="Calibri"/>
              </w:rPr>
            </w:pPr>
          </w:p>
        </w:tc>
      </w:tr>
      <w:tr w:rsidR="008E1AC5" w:rsidRPr="00287999" w14:paraId="6E33F87E" w14:textId="77777777" w:rsidTr="00501E38">
        <w:trPr>
          <w:gridAfter w:val="1"/>
          <w:wAfter w:w="281" w:type="dxa"/>
        </w:trPr>
        <w:tc>
          <w:tcPr>
            <w:tcW w:w="9077" w:type="dxa"/>
            <w:gridSpan w:val="2"/>
            <w:tcBorders>
              <w:top w:val="nil"/>
              <w:left w:val="nil"/>
              <w:bottom w:val="nil"/>
              <w:right w:val="nil"/>
            </w:tcBorders>
          </w:tcPr>
          <w:p w14:paraId="0FBD863C"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surround the working area with warning tape and install a safety sign that contains information about the minimal requirement of PPE.</w:t>
            </w:r>
          </w:p>
          <w:p w14:paraId="74D36E1B" w14:textId="77777777" w:rsidR="008E1AC5" w:rsidRPr="00287999" w:rsidRDefault="008E1AC5" w:rsidP="00287999">
            <w:pPr>
              <w:spacing w:line="276" w:lineRule="auto"/>
              <w:ind w:right="543"/>
              <w:rPr>
                <w:rFonts w:ascii="Calibri" w:hAnsi="Calibri" w:cs="Calibri"/>
              </w:rPr>
            </w:pPr>
          </w:p>
        </w:tc>
      </w:tr>
      <w:tr w:rsidR="008E1AC5" w:rsidRPr="00287999" w14:paraId="4863B3C7" w14:textId="77777777" w:rsidTr="00501E38">
        <w:trPr>
          <w:gridAfter w:val="1"/>
          <w:wAfter w:w="281" w:type="dxa"/>
        </w:trPr>
        <w:tc>
          <w:tcPr>
            <w:tcW w:w="9077" w:type="dxa"/>
            <w:gridSpan w:val="2"/>
            <w:tcBorders>
              <w:top w:val="nil"/>
              <w:left w:val="nil"/>
              <w:bottom w:val="nil"/>
              <w:right w:val="nil"/>
            </w:tcBorders>
          </w:tcPr>
          <w:p w14:paraId="5AD0EF2F"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provide a fire extinguisher at working place when works contain appropriate hazard.</w:t>
            </w:r>
          </w:p>
          <w:p w14:paraId="1C74D031" w14:textId="77777777" w:rsidR="008E1AC5" w:rsidRPr="00287999" w:rsidRDefault="008E1AC5" w:rsidP="00287999">
            <w:pPr>
              <w:pStyle w:val="ListParagraph"/>
              <w:spacing w:line="276" w:lineRule="auto"/>
              <w:ind w:left="450" w:right="543"/>
              <w:jc w:val="both"/>
              <w:rPr>
                <w:rFonts w:ascii="Calibri" w:hAnsi="Calibri" w:cs="Calibri"/>
                <w:lang w:val="ka-GE"/>
              </w:rPr>
            </w:pPr>
          </w:p>
        </w:tc>
      </w:tr>
      <w:tr w:rsidR="008E1AC5" w:rsidRPr="00287999" w14:paraId="176E2E4B" w14:textId="77777777" w:rsidTr="00501E38">
        <w:trPr>
          <w:gridAfter w:val="1"/>
          <w:wAfter w:w="281" w:type="dxa"/>
        </w:trPr>
        <w:tc>
          <w:tcPr>
            <w:tcW w:w="9077" w:type="dxa"/>
            <w:gridSpan w:val="2"/>
            <w:tcBorders>
              <w:top w:val="nil"/>
              <w:left w:val="nil"/>
              <w:bottom w:val="nil"/>
              <w:right w:val="nil"/>
            </w:tcBorders>
          </w:tcPr>
          <w:p w14:paraId="33F4BA2D" w14:textId="77777777" w:rsidR="008E1AC5" w:rsidRPr="00287999" w:rsidRDefault="008E1AC5" w:rsidP="00287999">
            <w:pPr>
              <w:pStyle w:val="ListParagraph"/>
              <w:numPr>
                <w:ilvl w:val="0"/>
                <w:numId w:val="32"/>
              </w:numPr>
              <w:spacing w:line="276" w:lineRule="auto"/>
              <w:ind w:right="543"/>
              <w:jc w:val="both"/>
              <w:rPr>
                <w:rFonts w:ascii="Calibri" w:hAnsi="Calibri" w:cs="Calibri"/>
                <w:lang w:val="ka-GE"/>
              </w:rPr>
            </w:pPr>
            <w:r w:rsidRPr="00287999">
              <w:rPr>
                <w:rFonts w:ascii="Calibri" w:hAnsi="Calibri" w:cs="Calibri"/>
                <w:lang w:val="ka-GE"/>
              </w:rPr>
              <w:t xml:space="preserve">All equipment or hand tools used during works shall be equipped with factory designed guard parts. </w:t>
            </w:r>
          </w:p>
          <w:p w14:paraId="4E9724DE" w14:textId="77777777" w:rsidR="008E1AC5" w:rsidRPr="00287999" w:rsidRDefault="008E1AC5" w:rsidP="00287999">
            <w:pPr>
              <w:pStyle w:val="ListParagraph"/>
              <w:spacing w:line="276" w:lineRule="auto"/>
              <w:ind w:left="450" w:right="543"/>
              <w:jc w:val="both"/>
              <w:rPr>
                <w:rFonts w:ascii="Calibri" w:hAnsi="Calibri" w:cs="Calibri"/>
                <w:lang w:val="ka-GE"/>
              </w:rPr>
            </w:pPr>
          </w:p>
        </w:tc>
      </w:tr>
      <w:tr w:rsidR="008E1AC5" w:rsidRPr="00287999" w14:paraId="137C5025" w14:textId="77777777" w:rsidTr="00501E38">
        <w:trPr>
          <w:gridAfter w:val="1"/>
          <w:wAfter w:w="281" w:type="dxa"/>
        </w:trPr>
        <w:tc>
          <w:tcPr>
            <w:tcW w:w="9077" w:type="dxa"/>
            <w:gridSpan w:val="2"/>
            <w:tcBorders>
              <w:top w:val="nil"/>
              <w:left w:val="nil"/>
              <w:bottom w:val="nil"/>
              <w:right w:val="nil"/>
            </w:tcBorders>
          </w:tcPr>
          <w:p w14:paraId="78F2BE52"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Electrical cables and cords of hand tools shall not be damaged and shall not create a hazard for working persons.</w:t>
            </w:r>
          </w:p>
        </w:tc>
      </w:tr>
      <w:tr w:rsidR="008E1AC5" w:rsidRPr="00287999" w14:paraId="6A8F94F4" w14:textId="77777777" w:rsidTr="00501E38">
        <w:trPr>
          <w:gridAfter w:val="1"/>
          <w:wAfter w:w="281" w:type="dxa"/>
        </w:trPr>
        <w:tc>
          <w:tcPr>
            <w:tcW w:w="9077" w:type="dxa"/>
            <w:gridSpan w:val="2"/>
            <w:tcBorders>
              <w:top w:val="nil"/>
              <w:left w:val="nil"/>
              <w:bottom w:val="nil"/>
              <w:right w:val="nil"/>
            </w:tcBorders>
          </w:tcPr>
          <w:p w14:paraId="231B54C3" w14:textId="77777777" w:rsidR="008E1AC5" w:rsidRPr="00287999" w:rsidRDefault="008E1AC5" w:rsidP="00287999">
            <w:pPr>
              <w:pStyle w:val="ListParagraph"/>
              <w:tabs>
                <w:tab w:val="left" w:pos="3677"/>
              </w:tabs>
              <w:spacing w:line="276" w:lineRule="auto"/>
              <w:ind w:left="450" w:right="543"/>
              <w:jc w:val="both"/>
              <w:rPr>
                <w:rFonts w:ascii="Calibri" w:hAnsi="Calibri" w:cs="Calibri"/>
              </w:rPr>
            </w:pPr>
          </w:p>
        </w:tc>
      </w:tr>
      <w:tr w:rsidR="008E1AC5" w:rsidRPr="00287999" w14:paraId="2641E856" w14:textId="77777777" w:rsidTr="00501E38">
        <w:trPr>
          <w:gridAfter w:val="1"/>
          <w:wAfter w:w="281" w:type="dxa"/>
        </w:trPr>
        <w:tc>
          <w:tcPr>
            <w:tcW w:w="9077" w:type="dxa"/>
            <w:gridSpan w:val="2"/>
            <w:tcBorders>
              <w:top w:val="nil"/>
              <w:left w:val="nil"/>
              <w:bottom w:val="nil"/>
              <w:right w:val="nil"/>
            </w:tcBorders>
          </w:tcPr>
          <w:p w14:paraId="215245DC" w14:textId="77777777" w:rsidR="008E1AC5" w:rsidRPr="00287999" w:rsidRDefault="008E1AC5" w:rsidP="00287999">
            <w:pPr>
              <w:pStyle w:val="ListParagraph"/>
              <w:numPr>
                <w:ilvl w:val="0"/>
                <w:numId w:val="32"/>
              </w:numPr>
              <w:tabs>
                <w:tab w:val="left" w:pos="3767"/>
              </w:tabs>
              <w:spacing w:line="276" w:lineRule="auto"/>
              <w:ind w:right="543"/>
              <w:jc w:val="both"/>
              <w:rPr>
                <w:rFonts w:ascii="Calibri" w:hAnsi="Calibri" w:cs="Calibri"/>
              </w:rPr>
            </w:pPr>
            <w:r w:rsidRPr="00287999">
              <w:rPr>
                <w:rFonts w:ascii="Calibri" w:hAnsi="Calibri" w:cs="Calibri"/>
              </w:rPr>
              <w:t>The Contractor shall present material safety data sheets (MSDS) for Material that contains any hazard for workers.</w:t>
            </w:r>
          </w:p>
          <w:p w14:paraId="6C4ECE01" w14:textId="77777777" w:rsidR="008E1AC5" w:rsidRPr="00287999" w:rsidRDefault="008E1AC5" w:rsidP="00287999">
            <w:pPr>
              <w:spacing w:line="276" w:lineRule="auto"/>
              <w:ind w:right="543"/>
              <w:rPr>
                <w:rFonts w:ascii="Calibri" w:hAnsi="Calibri" w:cs="Calibri"/>
              </w:rPr>
            </w:pPr>
          </w:p>
        </w:tc>
      </w:tr>
      <w:tr w:rsidR="008E1AC5" w:rsidRPr="00287999" w14:paraId="0E154594" w14:textId="77777777" w:rsidTr="00501E38">
        <w:trPr>
          <w:gridAfter w:val="1"/>
          <w:wAfter w:w="281" w:type="dxa"/>
        </w:trPr>
        <w:tc>
          <w:tcPr>
            <w:tcW w:w="9077" w:type="dxa"/>
            <w:gridSpan w:val="2"/>
            <w:tcBorders>
              <w:top w:val="nil"/>
              <w:left w:val="nil"/>
              <w:bottom w:val="nil"/>
              <w:right w:val="nil"/>
            </w:tcBorders>
          </w:tcPr>
          <w:p w14:paraId="497AFB57" w14:textId="77777777" w:rsidR="008E1AC5" w:rsidRPr="00287999" w:rsidRDefault="008E1AC5" w:rsidP="00287999">
            <w:pPr>
              <w:pStyle w:val="ListParagraph"/>
              <w:numPr>
                <w:ilvl w:val="0"/>
                <w:numId w:val="32"/>
              </w:numPr>
              <w:spacing w:line="276" w:lineRule="auto"/>
              <w:ind w:right="543"/>
              <w:jc w:val="both"/>
              <w:rPr>
                <w:rFonts w:ascii="Calibri" w:hAnsi="Calibri" w:cs="Calibri"/>
                <w:lang w:val="en-GB"/>
              </w:rPr>
            </w:pPr>
            <w:r w:rsidRPr="00287999">
              <w:rPr>
                <w:rFonts w:ascii="Calibri" w:hAnsi="Calibri" w:cs="Calibri"/>
                <w:lang w:val="en-GB"/>
              </w:rPr>
              <w:t xml:space="preserve">The Contractor shall have full responsibility for not meeting environmental legal provisions and provisions laid down in the “Occupational Health and Safety Act” and for damage (which includes damage to third parties) done by their workers.   </w:t>
            </w:r>
          </w:p>
          <w:p w14:paraId="0E09191E" w14:textId="77777777" w:rsidR="008E1AC5" w:rsidRPr="00287999" w:rsidRDefault="008E1AC5" w:rsidP="00287999">
            <w:pPr>
              <w:spacing w:line="276" w:lineRule="auto"/>
              <w:ind w:right="543"/>
              <w:jc w:val="both"/>
              <w:rPr>
                <w:rFonts w:ascii="Calibri" w:hAnsi="Calibri" w:cs="Calibri"/>
              </w:rPr>
            </w:pPr>
          </w:p>
        </w:tc>
      </w:tr>
      <w:tr w:rsidR="008E1AC5" w:rsidRPr="00287999" w14:paraId="193D7221" w14:textId="77777777" w:rsidTr="00501E38">
        <w:trPr>
          <w:gridAfter w:val="1"/>
          <w:wAfter w:w="281" w:type="dxa"/>
        </w:trPr>
        <w:tc>
          <w:tcPr>
            <w:tcW w:w="9077" w:type="dxa"/>
            <w:gridSpan w:val="2"/>
            <w:tcBorders>
              <w:top w:val="nil"/>
              <w:left w:val="nil"/>
              <w:bottom w:val="nil"/>
              <w:right w:val="nil"/>
            </w:tcBorders>
          </w:tcPr>
          <w:p w14:paraId="611B02A6"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be obliged to ensure that all use of Materials, products, and resources (water, electricity, heating, etc.) by them is sustainable, this means that they must</w:t>
            </w:r>
          </w:p>
          <w:p w14:paraId="644189DF" w14:textId="77777777" w:rsidR="008E1AC5" w:rsidRPr="00287999" w:rsidRDefault="008E1AC5" w:rsidP="00287999">
            <w:pPr>
              <w:numPr>
                <w:ilvl w:val="1"/>
                <w:numId w:val="29"/>
              </w:numPr>
              <w:spacing w:line="276" w:lineRule="auto"/>
              <w:ind w:left="1418" w:right="543" w:hanging="284"/>
              <w:jc w:val="both"/>
              <w:rPr>
                <w:rFonts w:ascii="Calibri" w:hAnsi="Calibri" w:cs="Calibri"/>
              </w:rPr>
            </w:pPr>
            <w:r w:rsidRPr="00287999">
              <w:rPr>
                <w:rFonts w:ascii="Calibri" w:hAnsi="Calibri" w:cs="Calibri"/>
              </w:rPr>
              <w:t>use technology that allows sustainable use of natural resources and raw materials in all production processes;</w:t>
            </w:r>
          </w:p>
          <w:p w14:paraId="41531B9C" w14:textId="77777777" w:rsidR="008E1AC5" w:rsidRPr="00287999" w:rsidRDefault="008E1AC5" w:rsidP="00287999">
            <w:pPr>
              <w:numPr>
                <w:ilvl w:val="1"/>
                <w:numId w:val="29"/>
              </w:numPr>
              <w:spacing w:line="276" w:lineRule="auto"/>
              <w:ind w:left="1418" w:right="543" w:hanging="284"/>
              <w:jc w:val="both"/>
              <w:rPr>
                <w:rFonts w:ascii="Calibri" w:hAnsi="Calibri" w:cs="Calibri"/>
              </w:rPr>
            </w:pPr>
            <w:r w:rsidRPr="00287999">
              <w:rPr>
                <w:rFonts w:ascii="Calibri" w:hAnsi="Calibri" w:cs="Calibri"/>
              </w:rPr>
              <w:t>ensure sustainable and purposeful use of water; make sure that water pipes do not leak; taps are closed watertight after their use; recycle water if possible (depending on the technology used for work);</w:t>
            </w:r>
          </w:p>
          <w:p w14:paraId="2C570338" w14:textId="77777777" w:rsidR="008E1AC5" w:rsidRPr="00287999" w:rsidRDefault="008E1AC5" w:rsidP="00287999">
            <w:pPr>
              <w:numPr>
                <w:ilvl w:val="1"/>
                <w:numId w:val="29"/>
              </w:numPr>
              <w:spacing w:line="276" w:lineRule="auto"/>
              <w:ind w:left="1418" w:right="543" w:hanging="284"/>
              <w:jc w:val="both"/>
              <w:rPr>
                <w:rFonts w:ascii="Calibri" w:hAnsi="Calibri" w:cs="Calibri"/>
              </w:rPr>
            </w:pPr>
            <w:r w:rsidRPr="00287999">
              <w:rPr>
                <w:rFonts w:ascii="Calibri" w:hAnsi="Calibri" w:cs="Calibri"/>
              </w:rPr>
              <w:t xml:space="preserve">ensure sustainable and purposeful use of electricity, when leaving a workplace disconnect all electricity consumers and turn off lighting;  </w:t>
            </w:r>
          </w:p>
          <w:p w14:paraId="21234321" w14:textId="77777777" w:rsidR="008E1AC5" w:rsidRPr="00287999" w:rsidRDefault="008E1AC5" w:rsidP="00287999">
            <w:pPr>
              <w:numPr>
                <w:ilvl w:val="1"/>
                <w:numId w:val="29"/>
              </w:numPr>
              <w:spacing w:line="276" w:lineRule="auto"/>
              <w:ind w:left="1418" w:right="543" w:hanging="284"/>
              <w:jc w:val="both"/>
              <w:rPr>
                <w:rFonts w:ascii="Calibri" w:hAnsi="Calibri" w:cs="Calibri"/>
              </w:rPr>
            </w:pPr>
            <w:r w:rsidRPr="00287999">
              <w:rPr>
                <w:rFonts w:ascii="Calibri" w:hAnsi="Calibri" w:cs="Calibri"/>
              </w:rPr>
              <w:t>ensure sustainable and purposeful use of heating energy.</w:t>
            </w:r>
          </w:p>
          <w:p w14:paraId="60D2FCE9" w14:textId="77777777" w:rsidR="008E1AC5" w:rsidRPr="00287999" w:rsidRDefault="008E1AC5" w:rsidP="00287999">
            <w:pPr>
              <w:spacing w:line="276" w:lineRule="auto"/>
              <w:ind w:right="543"/>
              <w:jc w:val="both"/>
              <w:rPr>
                <w:rFonts w:ascii="Calibri" w:hAnsi="Calibri" w:cs="Calibri"/>
              </w:rPr>
            </w:pPr>
          </w:p>
        </w:tc>
      </w:tr>
      <w:tr w:rsidR="008E1AC5" w:rsidRPr="00287999" w14:paraId="2A4D5911" w14:textId="77777777" w:rsidTr="00501E38">
        <w:trPr>
          <w:gridAfter w:val="1"/>
          <w:wAfter w:w="281" w:type="dxa"/>
        </w:trPr>
        <w:tc>
          <w:tcPr>
            <w:tcW w:w="9077" w:type="dxa"/>
            <w:gridSpan w:val="2"/>
            <w:tcBorders>
              <w:top w:val="nil"/>
              <w:left w:val="nil"/>
              <w:bottom w:val="nil"/>
              <w:right w:val="nil"/>
            </w:tcBorders>
          </w:tcPr>
          <w:p w14:paraId="65501CA6"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lastRenderedPageBreak/>
              <w:t>The Contractor shall ensure the use of environmentally sustainable and certified Materials and products.</w:t>
            </w:r>
          </w:p>
          <w:p w14:paraId="4D680324" w14:textId="77777777" w:rsidR="008E1AC5" w:rsidRPr="00287999" w:rsidRDefault="008E1AC5" w:rsidP="00287999">
            <w:pPr>
              <w:spacing w:line="276" w:lineRule="auto"/>
              <w:ind w:left="720" w:right="543"/>
              <w:jc w:val="both"/>
              <w:rPr>
                <w:rFonts w:ascii="Calibri" w:hAnsi="Calibri" w:cs="Calibri"/>
              </w:rPr>
            </w:pPr>
          </w:p>
        </w:tc>
      </w:tr>
      <w:tr w:rsidR="008E1AC5" w:rsidRPr="00287999" w14:paraId="6E703334" w14:textId="77777777" w:rsidTr="00501E38">
        <w:trPr>
          <w:gridAfter w:val="1"/>
          <w:wAfter w:w="281" w:type="dxa"/>
        </w:trPr>
        <w:tc>
          <w:tcPr>
            <w:tcW w:w="9077" w:type="dxa"/>
            <w:gridSpan w:val="2"/>
            <w:tcBorders>
              <w:top w:val="nil"/>
              <w:left w:val="nil"/>
              <w:bottom w:val="nil"/>
              <w:right w:val="nil"/>
            </w:tcBorders>
          </w:tcPr>
          <w:p w14:paraId="745EA49C"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be obliged to avoid damaging and polluting the environment by not using wrong methods for unloading and storing the Materials, this means that they must:</w:t>
            </w:r>
          </w:p>
          <w:p w14:paraId="6DDDE0CA" w14:textId="77777777" w:rsidR="008E1AC5" w:rsidRPr="00287999" w:rsidRDefault="008E1AC5" w:rsidP="00287999">
            <w:pPr>
              <w:numPr>
                <w:ilvl w:val="0"/>
                <w:numId w:val="30"/>
              </w:numPr>
              <w:spacing w:line="276" w:lineRule="auto"/>
              <w:ind w:right="543"/>
              <w:jc w:val="both"/>
              <w:rPr>
                <w:rFonts w:ascii="Calibri" w:hAnsi="Calibri" w:cs="Calibri"/>
              </w:rPr>
            </w:pPr>
            <w:r w:rsidRPr="00287999">
              <w:rPr>
                <w:rFonts w:ascii="Calibri" w:hAnsi="Calibri" w:cs="Calibri"/>
              </w:rPr>
              <w:t>pack materials so that the Materials will not get damaged while transporting or unloading;</w:t>
            </w:r>
          </w:p>
          <w:p w14:paraId="7405A9C7" w14:textId="77777777" w:rsidR="008E1AC5" w:rsidRPr="00287999" w:rsidRDefault="008E1AC5" w:rsidP="00287999">
            <w:pPr>
              <w:numPr>
                <w:ilvl w:val="0"/>
                <w:numId w:val="30"/>
              </w:numPr>
              <w:spacing w:line="276" w:lineRule="auto"/>
              <w:ind w:right="543"/>
              <w:jc w:val="both"/>
              <w:rPr>
                <w:rFonts w:ascii="Calibri" w:hAnsi="Calibri" w:cs="Calibri"/>
              </w:rPr>
            </w:pPr>
            <w:r w:rsidRPr="00287999">
              <w:rPr>
                <w:rFonts w:ascii="Calibri" w:hAnsi="Calibri" w:cs="Calibri"/>
              </w:rPr>
              <w:t>ensure that containers and packages supplied to the site are not damaged. The Materials in damaged packages and containers shall be sent back to the supplier to be replaced;</w:t>
            </w:r>
          </w:p>
          <w:p w14:paraId="184F3600" w14:textId="77777777" w:rsidR="008E1AC5" w:rsidRPr="00287999" w:rsidRDefault="008E1AC5" w:rsidP="00287999">
            <w:pPr>
              <w:numPr>
                <w:ilvl w:val="0"/>
                <w:numId w:val="30"/>
              </w:numPr>
              <w:spacing w:line="276" w:lineRule="auto"/>
              <w:ind w:right="543"/>
              <w:jc w:val="both"/>
              <w:rPr>
                <w:rFonts w:ascii="Calibri" w:hAnsi="Calibri" w:cs="Calibri"/>
              </w:rPr>
            </w:pPr>
            <w:r w:rsidRPr="00287999">
              <w:rPr>
                <w:rFonts w:ascii="Calibri" w:hAnsi="Calibri" w:cs="Calibri"/>
              </w:rPr>
              <w:t>sort the Materials, separate the Material from supplier’s containers if necessary, label and stack them after transportation to the location of unloading;</w:t>
            </w:r>
          </w:p>
          <w:p w14:paraId="31D75779" w14:textId="77777777" w:rsidR="008E1AC5" w:rsidRPr="00287999" w:rsidRDefault="008E1AC5" w:rsidP="00287999">
            <w:pPr>
              <w:numPr>
                <w:ilvl w:val="0"/>
                <w:numId w:val="30"/>
              </w:numPr>
              <w:spacing w:line="276" w:lineRule="auto"/>
              <w:ind w:right="543"/>
              <w:jc w:val="both"/>
              <w:rPr>
                <w:rFonts w:ascii="Calibri" w:hAnsi="Calibri" w:cs="Calibri"/>
              </w:rPr>
            </w:pPr>
            <w:r w:rsidRPr="00287999">
              <w:rPr>
                <w:rFonts w:ascii="Calibri" w:hAnsi="Calibri" w:cs="Calibri"/>
              </w:rPr>
              <w:t>take temperature and moisture conditions into account when choosing a storage space. In the case of open storage space, the Contractor shall cover the Materials to protect them from rain and snow. To avoid deterioration of unloaded Materials and environmental and health damage due to land, water, air pollution, the Contractor shall prepare the locations for unloading;</w:t>
            </w:r>
          </w:p>
          <w:p w14:paraId="2D437CA6" w14:textId="77777777" w:rsidR="008E1AC5" w:rsidRPr="00287999" w:rsidRDefault="008E1AC5" w:rsidP="00287999">
            <w:pPr>
              <w:numPr>
                <w:ilvl w:val="0"/>
                <w:numId w:val="30"/>
              </w:numPr>
              <w:spacing w:line="276" w:lineRule="auto"/>
              <w:ind w:right="543"/>
              <w:jc w:val="both"/>
              <w:rPr>
                <w:rFonts w:ascii="Calibri" w:hAnsi="Calibri" w:cs="Calibri"/>
              </w:rPr>
            </w:pPr>
            <w:r w:rsidRPr="00287999">
              <w:rPr>
                <w:rFonts w:ascii="Calibri" w:hAnsi="Calibri" w:cs="Calibri"/>
              </w:rPr>
              <w:t>when the Materials are to be stored, the Contractor shall make sure that objects are appropriately labeled (e.g. cans of paint or containers of other chemicals carry labels indicating their contents). The Contractor shall label dangerous Materials (toxic, corrosive, fire reactive, dangerous for the environment, etc.) in accordance with the regulation in force (see Identifying, classifying, packaging and labeling requirements and regulations of dangerous chemicals) to ensure that workers do not harm themselves or the environment because of ignorance or negligence.</w:t>
            </w:r>
          </w:p>
          <w:p w14:paraId="1111AEEB" w14:textId="77777777" w:rsidR="008E1AC5" w:rsidRPr="00287999" w:rsidRDefault="008E1AC5" w:rsidP="00287999">
            <w:pPr>
              <w:spacing w:line="276" w:lineRule="auto"/>
              <w:ind w:left="720" w:right="543"/>
              <w:jc w:val="both"/>
              <w:rPr>
                <w:rFonts w:ascii="Calibri" w:hAnsi="Calibri" w:cs="Calibri"/>
              </w:rPr>
            </w:pPr>
          </w:p>
        </w:tc>
      </w:tr>
      <w:tr w:rsidR="008E1AC5" w:rsidRPr="00287999" w14:paraId="5DB32A84" w14:textId="77777777" w:rsidTr="00501E38">
        <w:trPr>
          <w:gridAfter w:val="1"/>
          <w:wAfter w:w="281" w:type="dxa"/>
        </w:trPr>
        <w:tc>
          <w:tcPr>
            <w:tcW w:w="9077" w:type="dxa"/>
            <w:gridSpan w:val="2"/>
            <w:tcBorders>
              <w:top w:val="nil"/>
              <w:left w:val="nil"/>
              <w:bottom w:val="nil"/>
              <w:right w:val="nil"/>
            </w:tcBorders>
          </w:tcPr>
          <w:p w14:paraId="616936D1" w14:textId="77777777" w:rsidR="008E1AC5" w:rsidRPr="00287999" w:rsidRDefault="008E1AC5" w:rsidP="00287999">
            <w:pPr>
              <w:pStyle w:val="ListParagraph"/>
              <w:numPr>
                <w:ilvl w:val="0"/>
                <w:numId w:val="32"/>
              </w:numPr>
              <w:tabs>
                <w:tab w:val="left" w:pos="3587"/>
              </w:tabs>
              <w:spacing w:line="276" w:lineRule="auto"/>
              <w:ind w:right="543"/>
              <w:jc w:val="both"/>
              <w:rPr>
                <w:rFonts w:ascii="Calibri" w:hAnsi="Calibri" w:cs="Calibri"/>
              </w:rPr>
            </w:pPr>
            <w:r w:rsidRPr="00287999">
              <w:rPr>
                <w:rFonts w:ascii="Calibri" w:hAnsi="Calibri" w:cs="Calibri"/>
              </w:rPr>
              <w:t>The Contractor shall be obliged to store, unload and dispose of waste (see Waste, including a list of hazardous waste) created during work as laid down in the contract for services and regulations and legal requirements in force on the Site, this means that they must</w:t>
            </w:r>
          </w:p>
          <w:p w14:paraId="1C68E38B" w14:textId="77777777" w:rsidR="008E1AC5" w:rsidRPr="00287999" w:rsidRDefault="008E1AC5" w:rsidP="00287999">
            <w:pPr>
              <w:numPr>
                <w:ilvl w:val="0"/>
                <w:numId w:val="31"/>
              </w:numPr>
              <w:spacing w:line="276" w:lineRule="auto"/>
              <w:ind w:right="543"/>
              <w:jc w:val="both"/>
              <w:rPr>
                <w:rFonts w:ascii="Calibri" w:hAnsi="Calibri" w:cs="Calibri"/>
              </w:rPr>
            </w:pPr>
            <w:r w:rsidRPr="00287999">
              <w:rPr>
                <w:rFonts w:ascii="Calibri" w:hAnsi="Calibri" w:cs="Calibri"/>
              </w:rPr>
              <w:t>ensure that the workplace is cleaned after every working day and waste is disposed of only</w:t>
            </w:r>
            <w:r w:rsidRPr="00287999">
              <w:rPr>
                <w:rFonts w:ascii="Calibri" w:hAnsi="Calibri" w:cs="Calibri"/>
                <w:lang w:val="ka-GE"/>
              </w:rPr>
              <w:t xml:space="preserve"> </w:t>
            </w:r>
            <w:r w:rsidRPr="00287999">
              <w:rPr>
                <w:rFonts w:ascii="Calibri" w:hAnsi="Calibri" w:cs="Calibri"/>
              </w:rPr>
              <w:t>inappropriate containers on the Site;</w:t>
            </w:r>
          </w:p>
          <w:p w14:paraId="7EEE0962" w14:textId="77777777" w:rsidR="008E1AC5" w:rsidRPr="00287999" w:rsidRDefault="008E1AC5" w:rsidP="00287999">
            <w:pPr>
              <w:numPr>
                <w:ilvl w:val="0"/>
                <w:numId w:val="31"/>
              </w:numPr>
              <w:spacing w:line="276" w:lineRule="auto"/>
              <w:ind w:right="543"/>
              <w:jc w:val="both"/>
              <w:rPr>
                <w:rFonts w:ascii="Calibri" w:hAnsi="Calibri" w:cs="Calibri"/>
              </w:rPr>
            </w:pPr>
            <w:r w:rsidRPr="00287999">
              <w:rPr>
                <w:rFonts w:ascii="Calibri" w:hAnsi="Calibri" w:cs="Calibri"/>
              </w:rPr>
              <w:t>ensure that waste products or wastewater, etc. created during work processes does not in any way damage the environment (use protective films and nets to stop the spread of dust, splashes, volatile compounds, etc., local extraction machines if needed; while transporting waste vertically, use waste pipes or package waste into bags, etc.);</w:t>
            </w:r>
          </w:p>
          <w:p w14:paraId="0CEAF628" w14:textId="77777777" w:rsidR="008E1AC5" w:rsidRPr="00287999" w:rsidRDefault="008E1AC5" w:rsidP="00287999">
            <w:pPr>
              <w:numPr>
                <w:ilvl w:val="0"/>
                <w:numId w:val="31"/>
              </w:numPr>
              <w:spacing w:line="276" w:lineRule="auto"/>
              <w:ind w:right="543"/>
              <w:jc w:val="both"/>
              <w:rPr>
                <w:rFonts w:ascii="Calibri" w:hAnsi="Calibri" w:cs="Calibri"/>
              </w:rPr>
            </w:pPr>
            <w:r w:rsidRPr="00287999">
              <w:rPr>
                <w:rFonts w:ascii="Calibri" w:hAnsi="Calibri" w:cs="Calibri"/>
              </w:rPr>
              <w:t xml:space="preserve">while collecting, storing, and transporting hazardous waste (see Regulation on including waste into the hazardous waste list) ensure that a possibility of hazardous waste mixing among itself, with ordinary waste or other substances or things is prevented. Collection and storage containers of </w:t>
            </w:r>
            <w:r w:rsidRPr="00287999">
              <w:rPr>
                <w:rFonts w:ascii="Calibri" w:hAnsi="Calibri" w:cs="Calibri"/>
              </w:rPr>
              <w:lastRenderedPageBreak/>
              <w:t>hazardous waste must be appropriately labeled (see Regulation of labeling hazardous waste and their packages).</w:t>
            </w:r>
          </w:p>
          <w:p w14:paraId="2CF21242" w14:textId="77777777" w:rsidR="008E1AC5" w:rsidRPr="00287999" w:rsidRDefault="008E1AC5" w:rsidP="00287999">
            <w:pPr>
              <w:spacing w:line="276" w:lineRule="auto"/>
              <w:ind w:left="720" w:right="543"/>
              <w:jc w:val="both"/>
              <w:rPr>
                <w:rFonts w:ascii="Calibri" w:hAnsi="Calibri" w:cs="Calibri"/>
              </w:rPr>
            </w:pPr>
          </w:p>
        </w:tc>
      </w:tr>
      <w:tr w:rsidR="008E1AC5" w:rsidRPr="00287999" w14:paraId="2E7D6B67" w14:textId="77777777" w:rsidTr="00501E38">
        <w:trPr>
          <w:gridAfter w:val="1"/>
          <w:wAfter w:w="281" w:type="dxa"/>
        </w:trPr>
        <w:tc>
          <w:tcPr>
            <w:tcW w:w="9077" w:type="dxa"/>
            <w:gridSpan w:val="2"/>
            <w:tcBorders>
              <w:top w:val="nil"/>
              <w:left w:val="nil"/>
              <w:bottom w:val="nil"/>
              <w:right w:val="nil"/>
            </w:tcBorders>
          </w:tcPr>
          <w:p w14:paraId="3D73012A" w14:textId="77777777" w:rsidR="008E1AC5" w:rsidRPr="00287999" w:rsidRDefault="008E1AC5" w:rsidP="00287999">
            <w:pPr>
              <w:pStyle w:val="ListParagraph"/>
              <w:numPr>
                <w:ilvl w:val="0"/>
                <w:numId w:val="32"/>
              </w:numPr>
              <w:tabs>
                <w:tab w:val="left" w:pos="3677"/>
              </w:tabs>
              <w:spacing w:line="276" w:lineRule="auto"/>
              <w:ind w:right="543"/>
              <w:jc w:val="both"/>
              <w:rPr>
                <w:rFonts w:ascii="Calibri" w:hAnsi="Calibri" w:cs="Calibri"/>
              </w:rPr>
            </w:pPr>
            <w:r w:rsidRPr="00287999">
              <w:rPr>
                <w:rFonts w:ascii="Calibri" w:hAnsi="Calibri" w:cs="Calibri"/>
              </w:rPr>
              <w:lastRenderedPageBreak/>
              <w:t>The Contractor shall ensure that the noise level of construction work does not exceed the maximum level allowed (see Allowed noise levels in residential and recreational areas, residential buildings, and buildings with common usage and methods to measure noise levels). The Contractor shall plan the work so that noisy works are done during workdays and during allowed time periods, and shall set up noise isolation if necessary.</w:t>
            </w:r>
          </w:p>
          <w:p w14:paraId="000081BA" w14:textId="77777777" w:rsidR="008E1AC5" w:rsidRPr="00287999" w:rsidRDefault="008E1AC5" w:rsidP="00287999">
            <w:pPr>
              <w:spacing w:line="276" w:lineRule="auto"/>
              <w:ind w:right="543"/>
              <w:rPr>
                <w:rFonts w:ascii="Calibri" w:hAnsi="Calibri" w:cs="Calibri"/>
              </w:rPr>
            </w:pPr>
          </w:p>
        </w:tc>
      </w:tr>
      <w:tr w:rsidR="008E1AC5" w:rsidRPr="00287999" w14:paraId="5DA34777" w14:textId="77777777" w:rsidTr="00501E38">
        <w:trPr>
          <w:gridAfter w:val="1"/>
          <w:wAfter w:w="281" w:type="dxa"/>
        </w:trPr>
        <w:tc>
          <w:tcPr>
            <w:tcW w:w="9077" w:type="dxa"/>
            <w:gridSpan w:val="2"/>
            <w:tcBorders>
              <w:top w:val="nil"/>
              <w:left w:val="nil"/>
              <w:bottom w:val="nil"/>
              <w:right w:val="nil"/>
            </w:tcBorders>
          </w:tcPr>
          <w:p w14:paraId="1C8E160E"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 xml:space="preserve">The Contractor shall ensure that places for workers to warm up and rest are labeled with the company’s name, the responsible person’s name, and their phone number and that workers clothing carries the company’s name. </w:t>
            </w:r>
          </w:p>
          <w:p w14:paraId="11F0CADD" w14:textId="77777777" w:rsidR="008E1AC5" w:rsidRPr="00287999" w:rsidRDefault="008E1AC5" w:rsidP="00287999">
            <w:pPr>
              <w:spacing w:line="276" w:lineRule="auto"/>
              <w:ind w:right="543"/>
              <w:rPr>
                <w:rFonts w:ascii="Calibri" w:hAnsi="Calibri" w:cs="Calibri"/>
              </w:rPr>
            </w:pPr>
          </w:p>
        </w:tc>
      </w:tr>
      <w:tr w:rsidR="008E1AC5" w:rsidRPr="00287999" w14:paraId="5BECFBBC" w14:textId="77777777" w:rsidTr="00501E38">
        <w:trPr>
          <w:gridAfter w:val="1"/>
          <w:wAfter w:w="281" w:type="dxa"/>
        </w:trPr>
        <w:tc>
          <w:tcPr>
            <w:tcW w:w="9077" w:type="dxa"/>
            <w:gridSpan w:val="2"/>
            <w:tcBorders>
              <w:top w:val="nil"/>
              <w:left w:val="nil"/>
              <w:bottom w:val="nil"/>
              <w:right w:val="nil"/>
            </w:tcBorders>
          </w:tcPr>
          <w:p w14:paraId="5BF98F7F"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The Contractor shall immediately inform the Employer of any action/failure to act/situation that endangers the (work) environment as soon as they have discovered it.</w:t>
            </w:r>
          </w:p>
          <w:p w14:paraId="1002F13A" w14:textId="77777777" w:rsidR="008E1AC5" w:rsidRPr="00287999" w:rsidRDefault="008E1AC5" w:rsidP="00287999">
            <w:pPr>
              <w:spacing w:line="276" w:lineRule="auto"/>
              <w:ind w:right="543"/>
              <w:rPr>
                <w:rFonts w:ascii="Calibri" w:hAnsi="Calibri" w:cs="Calibri"/>
              </w:rPr>
            </w:pPr>
          </w:p>
        </w:tc>
      </w:tr>
      <w:tr w:rsidR="008E1AC5" w:rsidRPr="00287999" w14:paraId="2571EEEA" w14:textId="77777777" w:rsidTr="00501E38">
        <w:trPr>
          <w:gridAfter w:val="1"/>
          <w:wAfter w:w="281" w:type="dxa"/>
        </w:trPr>
        <w:tc>
          <w:tcPr>
            <w:tcW w:w="9077" w:type="dxa"/>
            <w:gridSpan w:val="2"/>
            <w:tcBorders>
              <w:top w:val="nil"/>
              <w:left w:val="nil"/>
              <w:bottom w:val="nil"/>
              <w:right w:val="nil"/>
            </w:tcBorders>
          </w:tcPr>
          <w:p w14:paraId="2D8247F2" w14:textId="77777777" w:rsidR="008E1AC5" w:rsidRPr="00287999" w:rsidRDefault="008E1AC5" w:rsidP="00287999">
            <w:pPr>
              <w:pStyle w:val="ListParagraph"/>
              <w:numPr>
                <w:ilvl w:val="0"/>
                <w:numId w:val="32"/>
              </w:numPr>
              <w:spacing w:line="276" w:lineRule="auto"/>
              <w:ind w:left="427" w:right="543"/>
              <w:jc w:val="both"/>
              <w:rPr>
                <w:rFonts w:ascii="Calibri" w:hAnsi="Calibri" w:cs="Calibri"/>
              </w:rPr>
            </w:pPr>
            <w:r w:rsidRPr="00287999">
              <w:rPr>
                <w:rFonts w:ascii="Calibri" w:hAnsi="Calibri" w:cs="Calibri"/>
              </w:rPr>
              <w:t>The Contractor shall be obliged to take the Site’s environmental aspects into account to prevent a negative effect on the environment and use the activities laid down in the environmental management plan.</w:t>
            </w:r>
          </w:p>
          <w:p w14:paraId="7A0ED0EC" w14:textId="77777777" w:rsidR="008E1AC5" w:rsidRPr="00287999" w:rsidRDefault="008E1AC5" w:rsidP="00287999">
            <w:pPr>
              <w:spacing w:line="276" w:lineRule="auto"/>
              <w:ind w:left="720" w:right="543"/>
              <w:jc w:val="both"/>
              <w:rPr>
                <w:rFonts w:ascii="Calibri" w:hAnsi="Calibri" w:cs="Calibri"/>
              </w:rPr>
            </w:pPr>
          </w:p>
        </w:tc>
      </w:tr>
      <w:tr w:rsidR="008E1AC5" w:rsidRPr="00287999" w14:paraId="1AFA73ED" w14:textId="77777777" w:rsidTr="00501E38">
        <w:trPr>
          <w:gridAfter w:val="1"/>
          <w:wAfter w:w="281" w:type="dxa"/>
        </w:trPr>
        <w:tc>
          <w:tcPr>
            <w:tcW w:w="9077" w:type="dxa"/>
            <w:gridSpan w:val="2"/>
            <w:tcBorders>
              <w:top w:val="nil"/>
              <w:left w:val="nil"/>
              <w:bottom w:val="nil"/>
              <w:right w:val="nil"/>
            </w:tcBorders>
          </w:tcPr>
          <w:p w14:paraId="1EE7402E" w14:textId="77777777" w:rsidR="008E1AC5" w:rsidRPr="00287999" w:rsidRDefault="008E1AC5" w:rsidP="00287999">
            <w:pPr>
              <w:pStyle w:val="ListParagraph"/>
              <w:numPr>
                <w:ilvl w:val="0"/>
                <w:numId w:val="32"/>
              </w:numPr>
              <w:spacing w:line="276" w:lineRule="auto"/>
              <w:ind w:right="543"/>
              <w:jc w:val="both"/>
              <w:rPr>
                <w:rFonts w:ascii="Calibri" w:hAnsi="Calibri" w:cs="Calibri"/>
              </w:rPr>
            </w:pPr>
            <w:r w:rsidRPr="00287999">
              <w:rPr>
                <w:rFonts w:ascii="Calibri" w:hAnsi="Calibri" w:cs="Calibri"/>
              </w:rPr>
              <w:t>From the moment of signing the contract, the Employer and the Contractor shall guarantee that they are aware of the content of the above-mentioned documents and that they shall act in accordance with these documents in their common actions.</w:t>
            </w:r>
          </w:p>
          <w:p w14:paraId="2895EEE4" w14:textId="77777777" w:rsidR="008E1AC5" w:rsidRPr="00287999" w:rsidRDefault="008E1AC5" w:rsidP="00287999">
            <w:pPr>
              <w:spacing w:line="276" w:lineRule="auto"/>
              <w:ind w:left="720" w:right="543"/>
              <w:jc w:val="both"/>
              <w:rPr>
                <w:rFonts w:ascii="Calibri" w:hAnsi="Calibri" w:cs="Calibri"/>
              </w:rPr>
            </w:pPr>
          </w:p>
        </w:tc>
      </w:tr>
      <w:tr w:rsidR="008E1AC5" w:rsidRPr="00287999" w14:paraId="23BDA263" w14:textId="77777777" w:rsidTr="0050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528" w:type="dxa"/>
          </w:tcPr>
          <w:p w14:paraId="153E0F6F" w14:textId="77777777" w:rsidR="008E1AC5" w:rsidRPr="00287999" w:rsidRDefault="008E1AC5" w:rsidP="00287999">
            <w:pPr>
              <w:spacing w:line="276" w:lineRule="auto"/>
              <w:rPr>
                <w:rFonts w:ascii="Calibri" w:hAnsi="Calibri" w:cs="Calibri"/>
                <w:b/>
                <w:lang w:val="ka-GE"/>
              </w:rPr>
            </w:pPr>
            <w:r w:rsidRPr="00287999">
              <w:rPr>
                <w:rFonts w:ascii="Calibri" w:hAnsi="Calibri" w:cs="Calibri"/>
                <w:b/>
                <w:lang w:val="ka-GE"/>
              </w:rPr>
              <w:t>the EMPLOYER:</w:t>
            </w:r>
          </w:p>
          <w:p w14:paraId="08E2E1FB" w14:textId="77777777" w:rsidR="008E1AC5" w:rsidRPr="00287999" w:rsidRDefault="008E1AC5" w:rsidP="00287999">
            <w:pPr>
              <w:spacing w:line="276" w:lineRule="auto"/>
              <w:jc w:val="center"/>
              <w:rPr>
                <w:rFonts w:ascii="Calibri" w:hAnsi="Calibri" w:cs="Calibri"/>
                <w:b/>
                <w:lang w:val="ka-GE"/>
              </w:rPr>
            </w:pPr>
          </w:p>
          <w:p w14:paraId="030406B2" w14:textId="6E94864E" w:rsidR="008E1AC5" w:rsidRPr="00287999" w:rsidRDefault="008E1AC5" w:rsidP="00287999">
            <w:pPr>
              <w:spacing w:line="276" w:lineRule="auto"/>
              <w:rPr>
                <w:rFonts w:ascii="Calibri" w:hAnsi="Calibri" w:cs="Calibri"/>
                <w:lang w:val="ka-GE"/>
              </w:rPr>
            </w:pPr>
            <w:r w:rsidRPr="00287999">
              <w:rPr>
                <w:rFonts w:ascii="Calibri" w:hAnsi="Calibri" w:cs="Calibri"/>
                <w:b/>
                <w:lang w:val="ka-GE"/>
              </w:rPr>
              <w:t>Signature</w:t>
            </w:r>
            <w:r w:rsidRPr="00287999">
              <w:rPr>
                <w:rFonts w:ascii="Calibri" w:hAnsi="Calibri" w:cs="Calibri"/>
                <w:lang w:val="ka-GE"/>
              </w:rPr>
              <w:t xml:space="preserve">: </w:t>
            </w:r>
          </w:p>
          <w:p w14:paraId="52F147C2" w14:textId="77777777" w:rsidR="00647848" w:rsidRPr="00287999" w:rsidRDefault="00647848" w:rsidP="00287999">
            <w:pPr>
              <w:spacing w:line="276" w:lineRule="auto"/>
              <w:rPr>
                <w:rFonts w:ascii="Calibri" w:hAnsi="Calibri" w:cs="Calibri"/>
                <w:lang w:val="ka-GE"/>
              </w:rPr>
            </w:pPr>
          </w:p>
          <w:p w14:paraId="4C818A18" w14:textId="77777777" w:rsidR="008E1AC5" w:rsidRPr="00287999" w:rsidRDefault="008E1AC5" w:rsidP="00287999">
            <w:pPr>
              <w:spacing w:line="276" w:lineRule="auto"/>
              <w:rPr>
                <w:rFonts w:ascii="Calibri" w:hAnsi="Calibri" w:cs="Calibri"/>
                <w:lang w:val="ka-GE"/>
              </w:rPr>
            </w:pPr>
          </w:p>
          <w:p w14:paraId="683CC8B9" w14:textId="0D5ACD33" w:rsidR="00647848" w:rsidRPr="00287999" w:rsidRDefault="00647848" w:rsidP="00287999">
            <w:pPr>
              <w:spacing w:after="200" w:line="276" w:lineRule="auto"/>
              <w:rPr>
                <w:rFonts w:ascii="Calibri" w:hAnsi="Calibri" w:cs="Calibri"/>
                <w:lang w:val="ka-GE"/>
              </w:rPr>
            </w:pPr>
            <w:r w:rsidRPr="00287999">
              <w:rPr>
                <w:rFonts w:ascii="Calibri" w:hAnsi="Calibri" w:cs="Calibri"/>
                <w:lang w:val="ka-GE"/>
              </w:rPr>
              <w:t>_____________________________</w:t>
            </w:r>
          </w:p>
          <w:p w14:paraId="7EED3EF0" w14:textId="77777777" w:rsidR="00647848" w:rsidRPr="00287999" w:rsidRDefault="00647848" w:rsidP="00287999">
            <w:pPr>
              <w:spacing w:line="276" w:lineRule="auto"/>
              <w:jc w:val="both"/>
              <w:rPr>
                <w:rFonts w:ascii="Calibri" w:hAnsi="Calibri" w:cs="Calibri"/>
                <w:lang w:val="ka-GE"/>
              </w:rPr>
            </w:pPr>
            <w:r w:rsidRPr="00287999">
              <w:rPr>
                <w:rFonts w:ascii="Calibri" w:hAnsi="Calibri" w:cs="Calibri"/>
                <w:b/>
                <w:lang w:val="ka-GE"/>
              </w:rPr>
              <w:t>სახელი/</w:t>
            </w:r>
            <w:r w:rsidRPr="00287999">
              <w:rPr>
                <w:rFonts w:ascii="Calibri" w:hAnsi="Calibri" w:cs="Calibri"/>
                <w:b/>
              </w:rPr>
              <w:t>Name</w:t>
            </w:r>
            <w:r w:rsidRPr="00287999">
              <w:rPr>
                <w:rFonts w:ascii="Calibri" w:hAnsi="Calibri" w:cs="Calibri"/>
              </w:rPr>
              <w:t xml:space="preserve">: </w:t>
            </w:r>
            <w:r w:rsidRPr="00287999">
              <w:rPr>
                <w:rFonts w:ascii="Calibri" w:hAnsi="Calibri" w:cs="Calibri"/>
                <w:lang w:val="ka-GE"/>
              </w:rPr>
              <w:t>სერგეი მილერს/</w:t>
            </w:r>
            <w:r w:rsidRPr="00287999">
              <w:rPr>
                <w:rFonts w:ascii="Calibri" w:hAnsi="Calibri" w:cs="Calibri"/>
              </w:rPr>
              <w:t>Sergejs Millers</w:t>
            </w:r>
          </w:p>
          <w:p w14:paraId="209B93BD" w14:textId="6F7ECA55" w:rsidR="008E1AC5" w:rsidRPr="00287999" w:rsidRDefault="008E1AC5" w:rsidP="00287999">
            <w:pPr>
              <w:spacing w:line="276" w:lineRule="auto"/>
              <w:rPr>
                <w:rFonts w:ascii="Calibri" w:hAnsi="Calibri" w:cs="Calibri"/>
                <w:lang w:val="ka-GE"/>
              </w:rPr>
            </w:pPr>
          </w:p>
          <w:p w14:paraId="6E25108B" w14:textId="77777777" w:rsidR="00647848" w:rsidRPr="00287999" w:rsidRDefault="00647848" w:rsidP="00287999">
            <w:pPr>
              <w:spacing w:line="276" w:lineRule="auto"/>
              <w:rPr>
                <w:rFonts w:ascii="Calibri" w:hAnsi="Calibri" w:cs="Calibri"/>
                <w:lang w:val="ka-GE"/>
              </w:rPr>
            </w:pPr>
          </w:p>
          <w:p w14:paraId="0B7F7C0D" w14:textId="77777777" w:rsidR="008E1AC5" w:rsidRPr="00287999" w:rsidRDefault="008E1AC5" w:rsidP="00287999">
            <w:pPr>
              <w:spacing w:line="276" w:lineRule="auto"/>
              <w:rPr>
                <w:rFonts w:ascii="Calibri" w:hAnsi="Calibri" w:cs="Calibri"/>
                <w:lang w:val="ka-GE"/>
              </w:rPr>
            </w:pPr>
            <w:r w:rsidRPr="00287999">
              <w:rPr>
                <w:rFonts w:ascii="Calibri" w:hAnsi="Calibri" w:cs="Calibri"/>
                <w:lang w:val="ka-GE"/>
              </w:rPr>
              <w:t>_____________________________</w:t>
            </w:r>
          </w:p>
          <w:p w14:paraId="34C6AFA7" w14:textId="77777777" w:rsidR="008E1AC5" w:rsidRPr="00287999" w:rsidRDefault="008E1AC5" w:rsidP="00287999">
            <w:pPr>
              <w:spacing w:line="276" w:lineRule="auto"/>
              <w:jc w:val="both"/>
              <w:rPr>
                <w:rFonts w:ascii="Calibri" w:hAnsi="Calibri" w:cs="Calibri"/>
              </w:rPr>
            </w:pPr>
            <w:r w:rsidRPr="00287999">
              <w:rPr>
                <w:rFonts w:ascii="Calibri" w:hAnsi="Calibri" w:cs="Calibri"/>
                <w:b/>
                <w:lang w:val="ka-GE"/>
              </w:rPr>
              <w:t>სახელი/Name</w:t>
            </w:r>
            <w:r w:rsidRPr="00287999">
              <w:rPr>
                <w:rFonts w:ascii="Calibri" w:hAnsi="Calibri" w:cs="Calibri"/>
                <w:lang w:val="ka-GE"/>
              </w:rPr>
              <w:t>: მიხეილ შათაშვილი/</w:t>
            </w:r>
            <w:r w:rsidRPr="00287999">
              <w:rPr>
                <w:rFonts w:ascii="Calibri" w:hAnsi="Calibri" w:cs="Calibri"/>
              </w:rPr>
              <w:t>Mikheil Shatashvili</w:t>
            </w:r>
          </w:p>
          <w:p w14:paraId="454D6499" w14:textId="77777777" w:rsidR="008E1AC5" w:rsidRPr="00287999" w:rsidRDefault="008E1AC5" w:rsidP="00287999">
            <w:pPr>
              <w:spacing w:line="276" w:lineRule="auto"/>
              <w:rPr>
                <w:rFonts w:ascii="Calibri" w:hAnsi="Calibri" w:cs="Calibri"/>
                <w:lang w:val="ka-GE"/>
              </w:rPr>
            </w:pPr>
          </w:p>
          <w:p w14:paraId="45190DA2" w14:textId="77777777" w:rsidR="008E1AC5" w:rsidRPr="00287999" w:rsidRDefault="008E1AC5" w:rsidP="00287999">
            <w:pPr>
              <w:spacing w:line="276" w:lineRule="auto"/>
              <w:rPr>
                <w:rFonts w:ascii="Calibri" w:hAnsi="Calibri" w:cs="Calibri"/>
                <w:lang w:val="ka-GE"/>
              </w:rPr>
            </w:pPr>
          </w:p>
          <w:p w14:paraId="6D2CE7B3" w14:textId="20C949E9" w:rsidR="008E1AC5" w:rsidRPr="00287999" w:rsidRDefault="008E1AC5" w:rsidP="00287999">
            <w:pPr>
              <w:spacing w:line="276" w:lineRule="auto"/>
              <w:rPr>
                <w:rFonts w:ascii="Calibri" w:hAnsi="Calibri" w:cs="Calibri"/>
                <w:lang w:val="ka-GE"/>
              </w:rPr>
            </w:pPr>
          </w:p>
          <w:p w14:paraId="39EEDAF7" w14:textId="77777777" w:rsidR="008E1AC5" w:rsidRPr="00287999" w:rsidRDefault="008E1AC5" w:rsidP="00287999">
            <w:pPr>
              <w:spacing w:line="276" w:lineRule="auto"/>
              <w:jc w:val="both"/>
              <w:rPr>
                <w:rFonts w:ascii="Calibri" w:hAnsi="Calibri" w:cs="Calibri"/>
                <w:lang w:val="ka-GE"/>
              </w:rPr>
            </w:pPr>
          </w:p>
        </w:tc>
        <w:tc>
          <w:tcPr>
            <w:tcW w:w="4830" w:type="dxa"/>
            <w:gridSpan w:val="2"/>
          </w:tcPr>
          <w:p w14:paraId="1B531378" w14:textId="77777777" w:rsidR="008E1AC5" w:rsidRPr="00287999" w:rsidRDefault="008E1AC5" w:rsidP="00287999">
            <w:pPr>
              <w:spacing w:line="276" w:lineRule="auto"/>
              <w:rPr>
                <w:rFonts w:ascii="Calibri" w:hAnsi="Calibri" w:cs="Calibri"/>
                <w:b/>
                <w:lang w:val="ka-GE"/>
              </w:rPr>
            </w:pPr>
            <w:r w:rsidRPr="00287999">
              <w:rPr>
                <w:rFonts w:ascii="Calibri" w:hAnsi="Calibri" w:cs="Calibri"/>
                <w:b/>
                <w:lang w:val="ka-GE"/>
              </w:rPr>
              <w:t>the CONTRACTOR:</w:t>
            </w:r>
          </w:p>
          <w:p w14:paraId="5D1E9EFC" w14:textId="77777777" w:rsidR="008E1AC5" w:rsidRPr="00287999" w:rsidRDefault="008E1AC5" w:rsidP="00287999">
            <w:pPr>
              <w:spacing w:line="276" w:lineRule="auto"/>
              <w:rPr>
                <w:rFonts w:ascii="Calibri" w:hAnsi="Calibri" w:cs="Calibri"/>
                <w:b/>
                <w:lang w:val="ka-GE"/>
              </w:rPr>
            </w:pPr>
          </w:p>
          <w:p w14:paraId="7AC612D1" w14:textId="77777777" w:rsidR="008E1AC5" w:rsidRPr="00287999" w:rsidRDefault="008E1AC5" w:rsidP="00287999">
            <w:pPr>
              <w:spacing w:line="276" w:lineRule="auto"/>
              <w:rPr>
                <w:rFonts w:ascii="Calibri" w:hAnsi="Calibri" w:cs="Calibri"/>
                <w:lang w:val="ka-GE"/>
              </w:rPr>
            </w:pPr>
            <w:r w:rsidRPr="00287999">
              <w:rPr>
                <w:rFonts w:ascii="Calibri" w:hAnsi="Calibri" w:cs="Calibri"/>
                <w:b/>
                <w:lang w:val="ka-GE"/>
              </w:rPr>
              <w:t>Signature</w:t>
            </w:r>
            <w:r w:rsidRPr="00287999">
              <w:rPr>
                <w:rFonts w:ascii="Calibri" w:hAnsi="Calibri" w:cs="Calibri"/>
                <w:lang w:val="ka-GE"/>
              </w:rPr>
              <w:t>:</w:t>
            </w:r>
          </w:p>
          <w:p w14:paraId="1BCCE400" w14:textId="77777777" w:rsidR="008E1AC5" w:rsidRPr="00287999" w:rsidRDefault="008E1AC5" w:rsidP="00287999">
            <w:pPr>
              <w:spacing w:line="276" w:lineRule="auto"/>
              <w:rPr>
                <w:rFonts w:ascii="Calibri" w:hAnsi="Calibri" w:cs="Calibri"/>
                <w:lang w:val="ka-GE"/>
              </w:rPr>
            </w:pPr>
          </w:p>
          <w:p w14:paraId="1E538215" w14:textId="77777777" w:rsidR="008E1AC5" w:rsidRPr="00287999" w:rsidRDefault="008E1AC5" w:rsidP="00287999">
            <w:pPr>
              <w:spacing w:line="276" w:lineRule="auto"/>
              <w:rPr>
                <w:rFonts w:ascii="Calibri" w:hAnsi="Calibri" w:cs="Calibri"/>
                <w:lang w:val="ka-GE"/>
              </w:rPr>
            </w:pPr>
          </w:p>
          <w:p w14:paraId="04B22E4F" w14:textId="38CB0EBF" w:rsidR="008E1AC5" w:rsidRPr="00287999" w:rsidRDefault="008E1AC5" w:rsidP="00287999">
            <w:pPr>
              <w:spacing w:line="276" w:lineRule="auto"/>
              <w:rPr>
                <w:rFonts w:ascii="Calibri" w:hAnsi="Calibri" w:cs="Calibri"/>
                <w:lang w:val="ka-GE"/>
              </w:rPr>
            </w:pPr>
            <w:r w:rsidRPr="00287999">
              <w:rPr>
                <w:rFonts w:ascii="Calibri" w:hAnsi="Calibri" w:cs="Calibri"/>
                <w:lang w:val="ka-GE"/>
              </w:rPr>
              <w:t xml:space="preserve"> _____________________________</w:t>
            </w:r>
          </w:p>
          <w:p w14:paraId="61017CDE" w14:textId="77777777" w:rsidR="00FD1525" w:rsidRPr="00287999" w:rsidRDefault="00FD1525" w:rsidP="00287999">
            <w:pPr>
              <w:spacing w:line="276" w:lineRule="auto"/>
              <w:rPr>
                <w:rFonts w:ascii="Calibri" w:hAnsi="Calibri" w:cs="Calibri"/>
                <w:lang w:val="ka-GE"/>
              </w:rPr>
            </w:pPr>
          </w:p>
          <w:p w14:paraId="42A73589" w14:textId="248D0EEA" w:rsidR="008E1AC5" w:rsidRPr="00287999" w:rsidRDefault="008E1AC5" w:rsidP="00287999">
            <w:pPr>
              <w:spacing w:line="276" w:lineRule="auto"/>
              <w:rPr>
                <w:rFonts w:ascii="Calibri" w:hAnsi="Calibri" w:cs="Calibri"/>
                <w:lang w:val="ka-GE"/>
              </w:rPr>
            </w:pPr>
            <w:r w:rsidRPr="00287999">
              <w:rPr>
                <w:rFonts w:ascii="Calibri" w:hAnsi="Calibri" w:cs="Calibri"/>
                <w:b/>
                <w:lang w:val="ka-GE"/>
              </w:rPr>
              <w:t>Name</w:t>
            </w:r>
            <w:r w:rsidRPr="00287999">
              <w:rPr>
                <w:rFonts w:ascii="Calibri" w:hAnsi="Calibri" w:cs="Calibri"/>
                <w:lang w:val="ka-GE"/>
              </w:rPr>
              <w:t xml:space="preserve">: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p>
        </w:tc>
      </w:tr>
    </w:tbl>
    <w:p w14:paraId="4469C2DB" w14:textId="49E69D8F" w:rsidR="009F1375" w:rsidRPr="00287999" w:rsidRDefault="009F1375" w:rsidP="00287999">
      <w:pPr>
        <w:rPr>
          <w:rFonts w:ascii="Calibri" w:hAnsi="Calibri" w:cs="Calibri"/>
          <w:lang w:val="ka-GE"/>
        </w:rPr>
      </w:pPr>
    </w:p>
    <w:p w14:paraId="2F375CB4" w14:textId="79EC327D" w:rsidR="00BD5F02" w:rsidRPr="00287999" w:rsidRDefault="00BD5F02" w:rsidP="00287999">
      <w:pPr>
        <w:rPr>
          <w:rFonts w:ascii="Calibri" w:hAnsi="Calibri" w:cs="Calibri"/>
          <w:lang w:val="ka-GE"/>
        </w:rPr>
      </w:pPr>
    </w:p>
    <w:p w14:paraId="7559E217" w14:textId="14436FCA" w:rsidR="00BD5F02" w:rsidRPr="00287999" w:rsidRDefault="00BD5F02" w:rsidP="00287999">
      <w:pPr>
        <w:rPr>
          <w:rFonts w:ascii="Calibri" w:hAnsi="Calibri" w:cs="Calibri"/>
          <w:lang w:val="ka-GE"/>
        </w:rPr>
      </w:pPr>
    </w:p>
    <w:p w14:paraId="0007A951" w14:textId="5281FA67" w:rsidR="00BD5F02" w:rsidRPr="00287999" w:rsidRDefault="00BD5F02" w:rsidP="00287999">
      <w:pPr>
        <w:rPr>
          <w:rFonts w:ascii="Calibri" w:hAnsi="Calibri" w:cs="Calibri"/>
          <w:lang w:val="ka-GE"/>
        </w:rPr>
      </w:pPr>
    </w:p>
    <w:p w14:paraId="5F7021A0" w14:textId="77777777" w:rsidR="00287999" w:rsidRPr="00287999" w:rsidRDefault="00287999" w:rsidP="00287999">
      <w:pPr>
        <w:rPr>
          <w:rFonts w:ascii="Calibri" w:hAnsi="Calibri" w:cs="Calibri"/>
          <w:lang w:val="ka-GE"/>
        </w:rPr>
      </w:pPr>
    </w:p>
    <w:p w14:paraId="08E16CAE" w14:textId="77777777" w:rsidR="00BD5F02" w:rsidRPr="00287999" w:rsidRDefault="00BD5F02" w:rsidP="00287999">
      <w:pPr>
        <w:jc w:val="center"/>
        <w:rPr>
          <w:rFonts w:ascii="Calibri" w:hAnsi="Calibri" w:cs="Calibri"/>
          <w:b/>
          <w:bCs/>
        </w:rPr>
      </w:pPr>
      <w:r w:rsidRPr="00287999">
        <w:rPr>
          <w:rFonts w:ascii="Calibri" w:hAnsi="Calibri" w:cs="Calibri"/>
          <w:b/>
          <w:bCs/>
          <w:lang w:val="ka-GE"/>
        </w:rPr>
        <w:t xml:space="preserve">დანართი 6 / </w:t>
      </w:r>
      <w:r w:rsidRPr="00287999">
        <w:rPr>
          <w:rFonts w:ascii="Calibri" w:hAnsi="Calibri" w:cs="Calibri"/>
          <w:b/>
          <w:bCs/>
        </w:rPr>
        <w:t xml:space="preserve">Annex 6 </w:t>
      </w:r>
    </w:p>
    <w:p w14:paraId="4B13126C" w14:textId="17FF921E" w:rsidR="00BD5F02" w:rsidRPr="00287999" w:rsidRDefault="00BD5F02" w:rsidP="00287999">
      <w:pPr>
        <w:jc w:val="center"/>
        <w:rPr>
          <w:rFonts w:ascii="Calibri" w:hAnsi="Calibri" w:cs="Calibri"/>
          <w:b/>
          <w:bCs/>
        </w:rPr>
      </w:pPr>
      <w:r w:rsidRPr="00287999">
        <w:rPr>
          <w:rFonts w:ascii="Calibri" w:hAnsi="Calibri" w:cs="Calibri"/>
          <w:b/>
          <w:bCs/>
          <w:lang w:val="ka-GE"/>
        </w:rPr>
        <w:t>„</w:t>
      </w:r>
      <w:r w:rsidR="00A3597A" w:rsidRPr="00287999">
        <w:rPr>
          <w:rFonts w:ascii="Calibri" w:hAnsi="Calibri" w:cs="Calibri"/>
          <w:b/>
          <w:bCs/>
          <w:lang w:val="ka-GE"/>
        </w:rPr>
        <w:t>კონტრაქტორის</w:t>
      </w:r>
      <w:r w:rsidRPr="00287999">
        <w:rPr>
          <w:rFonts w:ascii="Calibri" w:hAnsi="Calibri" w:cs="Calibri"/>
          <w:b/>
          <w:bCs/>
          <w:lang w:val="ka-GE"/>
        </w:rPr>
        <w:t>“ მიერ წარმოსადგენი დოკუმენტები/</w:t>
      </w:r>
      <w:r w:rsidRPr="00287999">
        <w:rPr>
          <w:rFonts w:ascii="Calibri" w:hAnsi="Calibri" w:cs="Calibri"/>
          <w:b/>
          <w:bCs/>
        </w:rPr>
        <w:t xml:space="preserve"> Documents that should be submitted by the Contractor</w:t>
      </w:r>
    </w:p>
    <w:p w14:paraId="35B69074" w14:textId="77777777" w:rsidR="00BD5F02" w:rsidRPr="00287999" w:rsidRDefault="00BD5F02" w:rsidP="00287999">
      <w:pPr>
        <w:jc w:val="center"/>
        <w:rPr>
          <w:rFonts w:ascii="Calibri" w:hAnsi="Calibri" w:cs="Calibri"/>
          <w:b/>
          <w:bCs/>
        </w:rPr>
      </w:pPr>
    </w:p>
    <w:p w14:paraId="37D0761A"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მასალების დადასტურების ფორმა/ MAF (Material Approval Form);</w:t>
      </w:r>
    </w:p>
    <w:p w14:paraId="534F939E"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დამატებითი სამუშაოს ფორმა/ VO (Variation Order);</w:t>
      </w:r>
    </w:p>
    <w:p w14:paraId="2EDEFBE0"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ინფორმაციის მოთხოვნის ფორმა/ RFI (Request for Information);</w:t>
      </w:r>
    </w:p>
    <w:p w14:paraId="3B71944C"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შეუსაბამობის/დეფექტური აქტი/ NCR (Non-Conformity Report);</w:t>
      </w:r>
    </w:p>
    <w:p w14:paraId="0F52EBDF"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lang w:val="ka-GE"/>
        </w:rPr>
        <w:t>ფ</w:t>
      </w:r>
      <w:r w:rsidRPr="00287999">
        <w:rPr>
          <w:rFonts w:ascii="Calibri" w:eastAsia="Times New Roman" w:hAnsi="Calibri" w:cs="Calibri"/>
        </w:rPr>
        <w:t>არულის სამუშაოების აქტი/ Acts of Hidden Works;</w:t>
      </w:r>
    </w:p>
    <w:p w14:paraId="7B2F8FB1"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ტესტირების და შემოწმების აქტები/ Test Reports;</w:t>
      </w:r>
    </w:p>
    <w:p w14:paraId="6AA876A7"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თვიური ანგარიში/ Monthly Report;</w:t>
      </w:r>
    </w:p>
    <w:p w14:paraId="5BDCE086"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სამუშაოების წარმოების გეგმა გრაფიკი/Schedule of Works;</w:t>
      </w:r>
    </w:p>
    <w:p w14:paraId="439E582F"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სამუშაოების წარმოების მეთოდოლოგია/ Method Statement;</w:t>
      </w:r>
    </w:p>
    <w:p w14:paraId="2CA9E54F"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შრომის უსაფრთხოების და ჯამრთელობის დაცვის გაგემა/ HSE Plan;</w:t>
      </w:r>
    </w:p>
    <w:p w14:paraId="0CCEC033"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ხარისხის უზრუნველყოფის და კონტროლის გეგმა/ QA/QC Plan;</w:t>
      </w:r>
    </w:p>
    <w:p w14:paraId="72B0165A" w14:textId="77777777" w:rsidR="00BD5F02" w:rsidRPr="00287999" w:rsidRDefault="00BD5F02" w:rsidP="00287999">
      <w:pPr>
        <w:pStyle w:val="ListParagraph"/>
        <w:numPr>
          <w:ilvl w:val="0"/>
          <w:numId w:val="39"/>
        </w:numPr>
        <w:spacing w:after="0"/>
        <w:contextualSpacing w:val="0"/>
        <w:rPr>
          <w:rFonts w:ascii="Calibri" w:eastAsia="Times New Roman" w:hAnsi="Calibri" w:cs="Calibri"/>
        </w:rPr>
      </w:pPr>
      <w:r w:rsidRPr="00287999">
        <w:rPr>
          <w:rFonts w:ascii="Calibri" w:eastAsia="Times New Roman" w:hAnsi="Calibri" w:cs="Calibri"/>
        </w:rPr>
        <w:t>საგანგებო სიტუაციებზე რეაგირების გეგმა/ Emergency Response Plan.</w:t>
      </w:r>
    </w:p>
    <w:p w14:paraId="685672E1" w14:textId="77777777" w:rsidR="00BD5F02" w:rsidRPr="00287999" w:rsidRDefault="00BD5F02" w:rsidP="00287999">
      <w:pPr>
        <w:spacing w:after="0"/>
        <w:ind w:left="360"/>
        <w:rPr>
          <w:rFonts w:ascii="Calibri" w:eastAsia="Times New Roman" w:hAnsi="Calibri" w:cs="Calibri"/>
        </w:rPr>
      </w:pPr>
    </w:p>
    <w:p w14:paraId="57820910" w14:textId="77777777" w:rsidR="00BD5F02" w:rsidRPr="00287999" w:rsidRDefault="00BD5F02" w:rsidP="00287999">
      <w:pPr>
        <w:spacing w:after="0"/>
        <w:ind w:left="360"/>
        <w:jc w:val="both"/>
        <w:rPr>
          <w:rFonts w:ascii="Calibri" w:eastAsia="Times New Roman" w:hAnsi="Calibri" w:cs="Calibri"/>
        </w:rPr>
      </w:pPr>
      <w:r w:rsidRPr="00287999">
        <w:rPr>
          <w:rFonts w:ascii="Calibri" w:eastAsia="Times New Roman" w:hAnsi="Calibri" w:cs="Calibri"/>
          <w:lang w:val="ka-GE"/>
        </w:rPr>
        <w:t xml:space="preserve">ზემოთ ხსენებული დოკუმენტები არის „კონტრაქტორის“ სამუშაოთა შესრულების დოკუმენტების ნაწილი /  </w:t>
      </w:r>
      <w:r w:rsidRPr="00287999">
        <w:rPr>
          <w:rFonts w:ascii="Calibri" w:eastAsia="Times New Roman" w:hAnsi="Calibri" w:cs="Calibri"/>
        </w:rPr>
        <w:t>Above mentioned documents have to be an integral part of Contractor’s works execution documents pack.</w:t>
      </w:r>
    </w:p>
    <w:p w14:paraId="608C7E98" w14:textId="4D153EE1" w:rsidR="00BD5F02" w:rsidRPr="00287999" w:rsidRDefault="00BD5F02" w:rsidP="00287999">
      <w:pPr>
        <w:rPr>
          <w:rFonts w:ascii="Calibri" w:hAnsi="Calibri" w:cs="Calibri"/>
        </w:rPr>
      </w:pPr>
    </w:p>
    <w:tbl>
      <w:tblPr>
        <w:tblStyle w:val="TableGrid"/>
        <w:tblW w:w="93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830"/>
      </w:tblGrid>
      <w:tr w:rsidR="00BD5F02" w:rsidRPr="00287999" w14:paraId="11B7C36B" w14:textId="77777777" w:rsidTr="002335D9">
        <w:trPr>
          <w:trHeight w:val="1035"/>
        </w:trPr>
        <w:tc>
          <w:tcPr>
            <w:tcW w:w="4528" w:type="dxa"/>
          </w:tcPr>
          <w:p w14:paraId="5D8E1D56" w14:textId="77777777" w:rsidR="00BD5F02" w:rsidRPr="00287999" w:rsidRDefault="00BD5F02" w:rsidP="00287999">
            <w:pPr>
              <w:spacing w:line="276" w:lineRule="auto"/>
              <w:rPr>
                <w:rFonts w:ascii="Calibri" w:hAnsi="Calibri" w:cs="Calibri"/>
                <w:b/>
                <w:lang w:val="ka-GE"/>
              </w:rPr>
            </w:pPr>
            <w:r w:rsidRPr="00287999">
              <w:rPr>
                <w:rFonts w:ascii="Calibri" w:hAnsi="Calibri" w:cs="Calibri"/>
                <w:b/>
                <w:lang w:val="ka-GE"/>
              </w:rPr>
              <w:t>the EMPLOYER:</w:t>
            </w:r>
          </w:p>
          <w:p w14:paraId="3008657A" w14:textId="77777777" w:rsidR="00BD5F02" w:rsidRPr="00287999" w:rsidRDefault="00BD5F02" w:rsidP="00287999">
            <w:pPr>
              <w:spacing w:line="276" w:lineRule="auto"/>
              <w:jc w:val="center"/>
              <w:rPr>
                <w:rFonts w:ascii="Calibri" w:hAnsi="Calibri" w:cs="Calibri"/>
                <w:b/>
                <w:lang w:val="ka-GE"/>
              </w:rPr>
            </w:pPr>
          </w:p>
          <w:p w14:paraId="4D29CF1D" w14:textId="77777777" w:rsidR="00BD5F02" w:rsidRPr="00287999" w:rsidRDefault="00BD5F02" w:rsidP="00287999">
            <w:pPr>
              <w:spacing w:line="276" w:lineRule="auto"/>
              <w:rPr>
                <w:rFonts w:ascii="Calibri" w:hAnsi="Calibri" w:cs="Calibri"/>
                <w:lang w:val="ka-GE"/>
              </w:rPr>
            </w:pPr>
            <w:r w:rsidRPr="00287999">
              <w:rPr>
                <w:rFonts w:ascii="Calibri" w:hAnsi="Calibri" w:cs="Calibri"/>
                <w:b/>
                <w:lang w:val="ka-GE"/>
              </w:rPr>
              <w:t>Signature</w:t>
            </w:r>
            <w:r w:rsidRPr="00287999">
              <w:rPr>
                <w:rFonts w:ascii="Calibri" w:hAnsi="Calibri" w:cs="Calibri"/>
                <w:lang w:val="ka-GE"/>
              </w:rPr>
              <w:t xml:space="preserve">: </w:t>
            </w:r>
          </w:p>
          <w:p w14:paraId="57FB648D" w14:textId="77777777" w:rsidR="00BD5F02" w:rsidRPr="00287999" w:rsidRDefault="00BD5F02" w:rsidP="00287999">
            <w:pPr>
              <w:spacing w:line="276" w:lineRule="auto"/>
              <w:rPr>
                <w:rFonts w:ascii="Calibri" w:hAnsi="Calibri" w:cs="Calibri"/>
                <w:lang w:val="ka-GE"/>
              </w:rPr>
            </w:pPr>
          </w:p>
          <w:p w14:paraId="624D46F8" w14:textId="77777777" w:rsidR="00BD5F02" w:rsidRPr="00287999" w:rsidRDefault="00BD5F02" w:rsidP="00287999">
            <w:pPr>
              <w:spacing w:line="276" w:lineRule="auto"/>
              <w:rPr>
                <w:rFonts w:ascii="Calibri" w:hAnsi="Calibri" w:cs="Calibri"/>
                <w:lang w:val="ka-GE"/>
              </w:rPr>
            </w:pPr>
          </w:p>
          <w:p w14:paraId="49A87874" w14:textId="77777777" w:rsidR="00BD5F02" w:rsidRPr="00287999" w:rsidRDefault="00BD5F02" w:rsidP="00287999">
            <w:pPr>
              <w:spacing w:after="200" w:line="276" w:lineRule="auto"/>
              <w:rPr>
                <w:rFonts w:ascii="Calibri" w:hAnsi="Calibri" w:cs="Calibri"/>
                <w:lang w:val="ka-GE"/>
              </w:rPr>
            </w:pPr>
            <w:r w:rsidRPr="00287999">
              <w:rPr>
                <w:rFonts w:ascii="Calibri" w:hAnsi="Calibri" w:cs="Calibri"/>
                <w:lang w:val="ka-GE"/>
              </w:rPr>
              <w:t>_____________________________</w:t>
            </w:r>
          </w:p>
          <w:p w14:paraId="5F21C43E" w14:textId="77777777" w:rsidR="00BD5F02" w:rsidRPr="00287999" w:rsidRDefault="00BD5F02" w:rsidP="00287999">
            <w:pPr>
              <w:spacing w:line="276" w:lineRule="auto"/>
              <w:jc w:val="both"/>
              <w:rPr>
                <w:rFonts w:ascii="Calibri" w:hAnsi="Calibri" w:cs="Calibri"/>
                <w:lang w:val="ka-GE"/>
              </w:rPr>
            </w:pPr>
            <w:r w:rsidRPr="00287999">
              <w:rPr>
                <w:rFonts w:ascii="Calibri" w:hAnsi="Calibri" w:cs="Calibri"/>
                <w:b/>
                <w:lang w:val="ka-GE"/>
              </w:rPr>
              <w:t>სახელი/</w:t>
            </w:r>
            <w:r w:rsidRPr="00287999">
              <w:rPr>
                <w:rFonts w:ascii="Calibri" w:hAnsi="Calibri" w:cs="Calibri"/>
                <w:b/>
              </w:rPr>
              <w:t>Name</w:t>
            </w:r>
            <w:r w:rsidRPr="00287999">
              <w:rPr>
                <w:rFonts w:ascii="Calibri" w:hAnsi="Calibri" w:cs="Calibri"/>
              </w:rPr>
              <w:t xml:space="preserve">: </w:t>
            </w:r>
            <w:r w:rsidRPr="00287999">
              <w:rPr>
                <w:rFonts w:ascii="Calibri" w:hAnsi="Calibri" w:cs="Calibri"/>
                <w:lang w:val="ka-GE"/>
              </w:rPr>
              <w:t>სერგეი მილერს/</w:t>
            </w:r>
            <w:r w:rsidRPr="00287999">
              <w:rPr>
                <w:rFonts w:ascii="Calibri" w:hAnsi="Calibri" w:cs="Calibri"/>
              </w:rPr>
              <w:t>Sergejs Millers</w:t>
            </w:r>
          </w:p>
          <w:p w14:paraId="2D727104" w14:textId="77777777" w:rsidR="00BD5F02" w:rsidRPr="00287999" w:rsidRDefault="00BD5F02" w:rsidP="00287999">
            <w:pPr>
              <w:spacing w:line="276" w:lineRule="auto"/>
              <w:rPr>
                <w:rFonts w:ascii="Calibri" w:hAnsi="Calibri" w:cs="Calibri"/>
                <w:lang w:val="ka-GE"/>
              </w:rPr>
            </w:pPr>
          </w:p>
          <w:p w14:paraId="1A666EE9" w14:textId="77777777" w:rsidR="00BD5F02" w:rsidRPr="00287999" w:rsidRDefault="00BD5F02" w:rsidP="00287999">
            <w:pPr>
              <w:spacing w:line="276" w:lineRule="auto"/>
              <w:rPr>
                <w:rFonts w:ascii="Calibri" w:hAnsi="Calibri" w:cs="Calibri"/>
                <w:lang w:val="ka-GE"/>
              </w:rPr>
            </w:pPr>
          </w:p>
          <w:p w14:paraId="66B9ACEB" w14:textId="77777777" w:rsidR="00BD5F02" w:rsidRPr="00287999" w:rsidRDefault="00BD5F02" w:rsidP="00287999">
            <w:pPr>
              <w:spacing w:line="276" w:lineRule="auto"/>
              <w:rPr>
                <w:rFonts w:ascii="Calibri" w:hAnsi="Calibri" w:cs="Calibri"/>
                <w:lang w:val="ka-GE"/>
              </w:rPr>
            </w:pPr>
            <w:r w:rsidRPr="00287999">
              <w:rPr>
                <w:rFonts w:ascii="Calibri" w:hAnsi="Calibri" w:cs="Calibri"/>
                <w:lang w:val="ka-GE"/>
              </w:rPr>
              <w:t>_____________________________</w:t>
            </w:r>
          </w:p>
          <w:p w14:paraId="683B5BBC" w14:textId="3D2924E6" w:rsidR="003B6D82" w:rsidRPr="00287999" w:rsidRDefault="00BD5F02" w:rsidP="00287999">
            <w:pPr>
              <w:spacing w:line="276" w:lineRule="auto"/>
              <w:jc w:val="both"/>
              <w:rPr>
                <w:rFonts w:ascii="Calibri" w:hAnsi="Calibri" w:cs="Calibri"/>
              </w:rPr>
            </w:pPr>
            <w:r w:rsidRPr="00287999">
              <w:rPr>
                <w:rFonts w:ascii="Calibri" w:hAnsi="Calibri" w:cs="Calibri"/>
                <w:b/>
                <w:lang w:val="ka-GE"/>
              </w:rPr>
              <w:t>სახელი/Name</w:t>
            </w:r>
            <w:r w:rsidRPr="00287999">
              <w:rPr>
                <w:rFonts w:ascii="Calibri" w:hAnsi="Calibri" w:cs="Calibri"/>
                <w:lang w:val="ka-GE"/>
              </w:rPr>
              <w:t>: მიხეილ შათაშვილი/</w:t>
            </w:r>
            <w:r w:rsidRPr="00287999">
              <w:rPr>
                <w:rFonts w:ascii="Calibri" w:hAnsi="Calibri" w:cs="Calibri"/>
              </w:rPr>
              <w:t>Mikheil Shatashvili</w:t>
            </w:r>
          </w:p>
        </w:tc>
        <w:tc>
          <w:tcPr>
            <w:tcW w:w="4830" w:type="dxa"/>
          </w:tcPr>
          <w:p w14:paraId="483B2266" w14:textId="77777777" w:rsidR="00BD5F02" w:rsidRPr="00287999" w:rsidRDefault="00BD5F02" w:rsidP="00287999">
            <w:pPr>
              <w:spacing w:line="276" w:lineRule="auto"/>
              <w:rPr>
                <w:rFonts w:ascii="Calibri" w:hAnsi="Calibri" w:cs="Calibri"/>
                <w:b/>
                <w:lang w:val="ka-GE"/>
              </w:rPr>
            </w:pPr>
            <w:r w:rsidRPr="00287999">
              <w:rPr>
                <w:rFonts w:ascii="Calibri" w:hAnsi="Calibri" w:cs="Calibri"/>
                <w:b/>
                <w:lang w:val="ka-GE"/>
              </w:rPr>
              <w:t>the CONTRACTOR:</w:t>
            </w:r>
          </w:p>
          <w:p w14:paraId="1FA37A80" w14:textId="77777777" w:rsidR="00BD5F02" w:rsidRPr="00287999" w:rsidRDefault="00BD5F02" w:rsidP="00287999">
            <w:pPr>
              <w:spacing w:line="276" w:lineRule="auto"/>
              <w:rPr>
                <w:rFonts w:ascii="Calibri" w:hAnsi="Calibri" w:cs="Calibri"/>
                <w:b/>
                <w:lang w:val="ka-GE"/>
              </w:rPr>
            </w:pPr>
          </w:p>
          <w:p w14:paraId="5D9F3300" w14:textId="77777777" w:rsidR="00BD5F02" w:rsidRPr="00287999" w:rsidRDefault="00BD5F02" w:rsidP="00287999">
            <w:pPr>
              <w:spacing w:line="276" w:lineRule="auto"/>
              <w:rPr>
                <w:rFonts w:ascii="Calibri" w:hAnsi="Calibri" w:cs="Calibri"/>
                <w:lang w:val="ka-GE"/>
              </w:rPr>
            </w:pPr>
            <w:r w:rsidRPr="00287999">
              <w:rPr>
                <w:rFonts w:ascii="Calibri" w:hAnsi="Calibri" w:cs="Calibri"/>
                <w:b/>
                <w:lang w:val="ka-GE"/>
              </w:rPr>
              <w:t>Signature</w:t>
            </w:r>
            <w:r w:rsidRPr="00287999">
              <w:rPr>
                <w:rFonts w:ascii="Calibri" w:hAnsi="Calibri" w:cs="Calibri"/>
                <w:lang w:val="ka-GE"/>
              </w:rPr>
              <w:t>:</w:t>
            </w:r>
          </w:p>
          <w:p w14:paraId="3F74712C" w14:textId="77777777" w:rsidR="00BD5F02" w:rsidRPr="00287999" w:rsidRDefault="00BD5F02" w:rsidP="00287999">
            <w:pPr>
              <w:spacing w:line="276" w:lineRule="auto"/>
              <w:rPr>
                <w:rFonts w:ascii="Calibri" w:hAnsi="Calibri" w:cs="Calibri"/>
                <w:lang w:val="ka-GE"/>
              </w:rPr>
            </w:pPr>
          </w:p>
          <w:p w14:paraId="71268D95" w14:textId="77777777" w:rsidR="00BD5F02" w:rsidRPr="00287999" w:rsidRDefault="00BD5F02" w:rsidP="00287999">
            <w:pPr>
              <w:spacing w:line="276" w:lineRule="auto"/>
              <w:rPr>
                <w:rFonts w:ascii="Calibri" w:hAnsi="Calibri" w:cs="Calibri"/>
                <w:lang w:val="ka-GE"/>
              </w:rPr>
            </w:pPr>
          </w:p>
          <w:p w14:paraId="6F127CD8" w14:textId="77777777" w:rsidR="00BD5F02" w:rsidRPr="00287999" w:rsidRDefault="00BD5F02" w:rsidP="00287999">
            <w:pPr>
              <w:spacing w:line="276" w:lineRule="auto"/>
              <w:rPr>
                <w:rFonts w:ascii="Calibri" w:hAnsi="Calibri" w:cs="Calibri"/>
                <w:lang w:val="ka-GE"/>
              </w:rPr>
            </w:pPr>
            <w:r w:rsidRPr="00287999">
              <w:rPr>
                <w:rFonts w:ascii="Calibri" w:hAnsi="Calibri" w:cs="Calibri"/>
                <w:lang w:val="ka-GE"/>
              </w:rPr>
              <w:t xml:space="preserve"> _____________________________</w:t>
            </w:r>
          </w:p>
          <w:p w14:paraId="334C6414" w14:textId="77777777" w:rsidR="00BD5F02" w:rsidRPr="00287999" w:rsidRDefault="00BD5F02" w:rsidP="00287999">
            <w:pPr>
              <w:spacing w:line="276" w:lineRule="auto"/>
              <w:rPr>
                <w:rFonts w:ascii="Calibri" w:hAnsi="Calibri" w:cs="Calibri"/>
                <w:lang w:val="ka-GE"/>
              </w:rPr>
            </w:pPr>
          </w:p>
          <w:p w14:paraId="14A8259D" w14:textId="4698D667" w:rsidR="00BD5F02" w:rsidRPr="00287999" w:rsidRDefault="00BD5F02" w:rsidP="00287999">
            <w:pPr>
              <w:spacing w:line="276" w:lineRule="auto"/>
              <w:rPr>
                <w:rFonts w:ascii="Calibri" w:hAnsi="Calibri" w:cs="Calibri"/>
                <w:lang w:val="ka-GE"/>
              </w:rPr>
            </w:pPr>
            <w:r w:rsidRPr="00287999">
              <w:rPr>
                <w:rFonts w:ascii="Calibri" w:hAnsi="Calibri" w:cs="Calibri"/>
                <w:b/>
                <w:lang w:val="ka-GE"/>
              </w:rPr>
              <w:t>Name</w:t>
            </w:r>
            <w:r w:rsidRPr="00287999">
              <w:rPr>
                <w:rFonts w:ascii="Calibri" w:hAnsi="Calibri" w:cs="Calibri"/>
                <w:lang w:val="ka-GE"/>
              </w:rPr>
              <w:t xml:space="preserve">: </w:t>
            </w:r>
            <w:r w:rsidR="00287999" w:rsidRPr="00287999">
              <w:rPr>
                <w:rFonts w:ascii="Calibri" w:hAnsi="Calibri" w:cs="Calibri"/>
                <w:highlight w:val="yellow"/>
              </w:rPr>
              <w:t>[</w:t>
            </w:r>
            <w:r w:rsidR="00287999" w:rsidRPr="00287999">
              <w:rPr>
                <w:rFonts w:ascii="Calibri" w:hAnsi="Calibri" w:cs="Calibri"/>
              </w:rPr>
              <w:t>●</w:t>
            </w:r>
            <w:r w:rsidR="00287999" w:rsidRPr="00287999">
              <w:rPr>
                <w:rFonts w:ascii="Calibri" w:hAnsi="Calibri" w:cs="Calibri"/>
                <w:highlight w:val="yellow"/>
              </w:rPr>
              <w:t>]</w:t>
            </w:r>
          </w:p>
        </w:tc>
      </w:tr>
    </w:tbl>
    <w:p w14:paraId="6BF635BC" w14:textId="77777777" w:rsidR="00AD631C" w:rsidRDefault="00AD631C" w:rsidP="00AD631C">
      <w:pPr>
        <w:jc w:val="center"/>
        <w:rPr>
          <w:rFonts w:ascii="Calibri" w:hAnsi="Calibri" w:cs="Calibri"/>
          <w:b/>
          <w:bCs/>
          <w:lang w:val="ka-GE"/>
        </w:rPr>
      </w:pPr>
      <w:r w:rsidRPr="00287999">
        <w:rPr>
          <w:rFonts w:ascii="Calibri" w:hAnsi="Calibri" w:cs="Calibri"/>
          <w:b/>
          <w:bCs/>
          <w:lang w:val="ka-GE"/>
        </w:rPr>
        <w:lastRenderedPageBreak/>
        <w:t xml:space="preserve">დანართი </w:t>
      </w:r>
      <w:r>
        <w:rPr>
          <w:rFonts w:ascii="Calibri" w:hAnsi="Calibri" w:cs="Calibri"/>
          <w:b/>
          <w:bCs/>
          <w:lang w:val="ka-GE"/>
        </w:rPr>
        <w:t>7</w:t>
      </w:r>
      <w:r w:rsidRPr="00287999">
        <w:rPr>
          <w:rFonts w:ascii="Calibri" w:hAnsi="Calibri" w:cs="Calibri"/>
          <w:b/>
          <w:bCs/>
          <w:lang w:val="ka-GE"/>
        </w:rPr>
        <w:t xml:space="preserve">/ </w:t>
      </w:r>
      <w:r w:rsidRPr="00287999">
        <w:rPr>
          <w:rFonts w:ascii="Calibri" w:hAnsi="Calibri" w:cs="Calibri"/>
          <w:b/>
          <w:bCs/>
        </w:rPr>
        <w:t xml:space="preserve">Annex </w:t>
      </w:r>
      <w:r>
        <w:rPr>
          <w:rFonts w:ascii="Calibri" w:hAnsi="Calibri" w:cs="Calibri"/>
          <w:b/>
          <w:bCs/>
          <w:lang w:val="ka-GE"/>
        </w:rPr>
        <w:t>7</w:t>
      </w:r>
    </w:p>
    <w:p w14:paraId="26140708" w14:textId="77777777" w:rsidR="00AD631C" w:rsidRDefault="00AD631C" w:rsidP="00AD631C">
      <w:pPr>
        <w:jc w:val="center"/>
        <w:rPr>
          <w:rFonts w:ascii="Calibri" w:hAnsi="Calibri" w:cs="Calibri"/>
          <w:b/>
          <w:bCs/>
          <w:lang w:val="ka-GE"/>
        </w:rPr>
      </w:pPr>
    </w:p>
    <w:p w14:paraId="695E78F3" w14:textId="77777777" w:rsidR="00AD631C" w:rsidRPr="001F1358" w:rsidRDefault="00AD631C" w:rsidP="00AD631C">
      <w:pPr>
        <w:jc w:val="center"/>
        <w:rPr>
          <w:rFonts w:cstheme="minorHAnsi"/>
          <w:b/>
          <w:bCs/>
          <w:lang w:val="ka-GE"/>
        </w:rPr>
      </w:pPr>
      <w:r w:rsidRPr="001F1358">
        <w:rPr>
          <w:rFonts w:cstheme="minorHAnsi"/>
          <w:b/>
          <w:bCs/>
          <w:lang w:val="ka-GE"/>
        </w:rPr>
        <w:t xml:space="preserve"> „კონტრაქტორის“ პასუხისმგებლობა უსაფრთხოების სამუშაო პროცედურებისა და სამშენებლო მოედანზე ქცევის კოდექსის შეუსრულებლობისთვის</w:t>
      </w:r>
    </w:p>
    <w:p w14:paraId="6852E136" w14:textId="77777777" w:rsidR="00AD631C" w:rsidRPr="001F1358" w:rsidRDefault="00AD631C" w:rsidP="00AD631C">
      <w:pPr>
        <w:jc w:val="both"/>
        <w:rPr>
          <w:rFonts w:cstheme="minorHAnsi"/>
          <w:lang w:val="ka-GE"/>
        </w:rPr>
      </w:pPr>
      <w:r w:rsidRPr="001F1358">
        <w:rPr>
          <w:rFonts w:cstheme="minorHAnsi"/>
          <w:lang w:val="ka-GE"/>
        </w:rPr>
        <w:t>კონტრაქტორმა წაიკითხა და ეთანხმება „დამკვეთის“ მოთხოვნებს სამუშაოების შესრულებისას ინციდენტების რაოდენობის მინიმიზაციის შესახებ. „კონტრაქტორი“ იღებს ვალდებულებას, ნებისმიერ მის ქვეკონტრაქტორთან ერთად, მიაღწიოს ამ მიზანს, მკაცრად დაიცვას შრომის ჯანმრთელობისა და უსაფრთხოებისა და გარემოს დაცვის წესები („</w:t>
      </w:r>
      <w:r w:rsidRPr="001F1358">
        <w:rPr>
          <w:rFonts w:cstheme="minorHAnsi"/>
          <w:b/>
          <w:bCs/>
          <w:lang w:val="ka-GE"/>
        </w:rPr>
        <w:t>HSE წესები</w:t>
      </w:r>
      <w:r w:rsidRPr="001F1358">
        <w:rPr>
          <w:rFonts w:cstheme="minorHAnsi"/>
          <w:lang w:val="ka-GE"/>
        </w:rPr>
        <w:t>“) და წინამდებარე დანართში და შრომის ჯანმრთელობისა და უსაფრთხოების გეგმაში მოცემული მოთხოვნები. „კონტრაქტორს“ ესმის პროექტის უსაფრთხოების ასპექტის მნიშვნელობა და უნდა მიიღოს ყველა საჭირო ზომა ამ მიზნის წარმატებით მისაღწევად. „კონტრაქტორი“ გარანტიას იძლევა, რომ მისი თანამშრომლები და ნებისმიერი ქვეკონტრაქტორის თანამშრომლები გაეცნენ და დაიცავენ საქართველოს სტანდარტებს და ამ დანართში ჩამოყალიბებულ პროექტის უსაფრთხოების მოთხოვნებს.</w:t>
      </w:r>
    </w:p>
    <w:p w14:paraId="4E96B3C7" w14:textId="77777777" w:rsidR="00AD631C" w:rsidRPr="001F1358" w:rsidRDefault="00AD631C" w:rsidP="00AD631C">
      <w:pPr>
        <w:jc w:val="both"/>
        <w:rPr>
          <w:rFonts w:cstheme="minorHAnsi"/>
          <w:lang w:val="ka-GE"/>
        </w:rPr>
      </w:pPr>
      <w:r w:rsidRPr="001F1358">
        <w:rPr>
          <w:rFonts w:cstheme="minorHAnsi"/>
          <w:lang w:val="ka-GE"/>
        </w:rPr>
        <w:t>„კონტრაქტორის“ მიერ დანართი 7-ის 1-23 პუნქტში მითითებულ უსაფრთხო სამუშაო პროცედურებთან რაიმე შეუსაბამობის შემთხვევაში, „კონტრაქტორმა“ და „დამკვეთმა“ უნდა მოამზადონ დარღვევის ოქმი უსაფრთხო სამუშაო პროცედურებთან და სამშენებლო მოედანზე ქცევის კოდექსთან შეუსაბამობის შესახებ, ამ დანართში მოცემული ფორმის მიხედვით, რომელიც უნდა შეიცავდეს დარღვევის აღწერას  და მისი გამოსწორების ვადებს.</w:t>
      </w:r>
    </w:p>
    <w:p w14:paraId="067BA6FF" w14:textId="77777777" w:rsidR="00AD631C" w:rsidRPr="001F1358" w:rsidRDefault="00AD631C" w:rsidP="00AD631C">
      <w:pPr>
        <w:jc w:val="both"/>
        <w:rPr>
          <w:rFonts w:cstheme="minorHAnsi"/>
          <w:lang w:val="ka-GE"/>
        </w:rPr>
      </w:pPr>
      <w:r w:rsidRPr="001F1358">
        <w:rPr>
          <w:rFonts w:cstheme="minorHAnsi"/>
          <w:lang w:val="ka-GE"/>
        </w:rPr>
        <w:t>„კონტრაქტორის“ გამოუცხადებლობა დარღვევის ოქმის მომზადების დროს, ისევე როგორც „კონტრაქტორის“ უარი დარღვევის ოქმის ხელმოწერაზე, უფლებას აძლევს „დამკვეთს“ შეადგინოს და ხელი მოაწეროს დარღვევის ოქმს ცალმხრივად.</w:t>
      </w:r>
    </w:p>
    <w:p w14:paraId="50C245F9" w14:textId="77777777" w:rsidR="00AD631C" w:rsidRPr="001F1358" w:rsidRDefault="00AD631C" w:rsidP="00AD631C">
      <w:pPr>
        <w:jc w:val="both"/>
        <w:rPr>
          <w:rFonts w:cstheme="minorHAnsi"/>
          <w:lang w:val="ka-GE"/>
        </w:rPr>
      </w:pPr>
      <w:r w:rsidRPr="001F1358">
        <w:rPr>
          <w:rFonts w:cstheme="minorHAnsi"/>
          <w:lang w:val="ka-GE"/>
        </w:rPr>
        <w:t xml:space="preserve"> დარღვევის ოქმის საფუძველზე, „დამკვეთს“ უფლება აქვს დააკისროს „კონტრაქტორს“  ჯარიმა  (თითოეული დარღვევისთვის):</w:t>
      </w:r>
    </w:p>
    <w:p w14:paraId="48034A48" w14:textId="77777777" w:rsidR="00AD631C" w:rsidRPr="001F1358" w:rsidRDefault="00AD631C" w:rsidP="00AD631C">
      <w:pPr>
        <w:jc w:val="both"/>
        <w:rPr>
          <w:rFonts w:cstheme="minorHAnsi"/>
          <w:lang w:val="ka-GE"/>
        </w:rPr>
      </w:pPr>
      <w:r w:rsidRPr="001F1358">
        <w:rPr>
          <w:rFonts w:cstheme="minorHAnsi"/>
          <w:lang w:val="ka-GE"/>
        </w:rPr>
        <w:t>1. 100 ლარი სამუშაოების დაწყებამდე  სამუშაო</w:t>
      </w:r>
      <w:r w:rsidRPr="001F1358" w:rsidDel="00856CB9">
        <w:rPr>
          <w:rFonts w:cstheme="minorHAnsi"/>
          <w:lang w:val="ka-GE"/>
        </w:rPr>
        <w:t xml:space="preserve"> </w:t>
      </w:r>
      <w:r w:rsidRPr="001F1358">
        <w:rPr>
          <w:rFonts w:cstheme="minorHAnsi"/>
          <w:lang w:val="ka-GE"/>
        </w:rPr>
        <w:t>რისკებთან დაკავშირებული იმ სახიფათო ზონების არ მონიშვნის შემთხვევაში, სადაც ადამიანებს მუდმივად აქვთ ან შეიძლება შეხება ჰქონდეთ სახიფათო გარემოებებთან (SNiP 1 2-03-2001 პუნქტი 4.8);</w:t>
      </w:r>
    </w:p>
    <w:p w14:paraId="41458A6B" w14:textId="77777777" w:rsidR="00AD631C" w:rsidRPr="001F1358" w:rsidRDefault="00AD631C" w:rsidP="00AD631C">
      <w:pPr>
        <w:jc w:val="both"/>
        <w:rPr>
          <w:rFonts w:cstheme="minorHAnsi"/>
          <w:lang w:val="ka-GE"/>
        </w:rPr>
      </w:pPr>
      <w:r w:rsidRPr="001F1358">
        <w:rPr>
          <w:rFonts w:cstheme="minorHAnsi"/>
          <w:lang w:val="ka-GE"/>
        </w:rPr>
        <w:t>2. 100 ლარი სამუშაო ადგილების ირგვლივ დამცავი, უსაფრთხოების ან გამაფრთხილებელი ბარიერების არ არსებობისთვის, რომლებიც განლაგებულია სისტემის სტრუქტურულ ელემენტებზე 1,3 მ-ზე მეტ სიმაღლეზე და კიდეებიდან 2 მ-ზე ნაკლებ მანძილზე (SNiP 12-03-2001, პუნქტი 6.2.16);</w:t>
      </w:r>
    </w:p>
    <w:p w14:paraId="23DBF1AE" w14:textId="77777777" w:rsidR="00AD631C" w:rsidRPr="001F1358" w:rsidRDefault="00AD631C" w:rsidP="00AD631C">
      <w:pPr>
        <w:jc w:val="both"/>
        <w:rPr>
          <w:rFonts w:cstheme="minorHAnsi"/>
          <w:lang w:val="ka-GE"/>
        </w:rPr>
      </w:pPr>
      <w:r w:rsidRPr="001F1358">
        <w:rPr>
          <w:rFonts w:cstheme="minorHAnsi"/>
          <w:lang w:val="ka-GE"/>
        </w:rPr>
        <w:t>3. 200 ლარი „კონტრაქტორის“ თანამშრომლებისთვის, რომლებიც მუშაობენ 1,3 მ-ზე მეტ სიმაღლეზე უსაფრთხოების აღჭურვილობის გარეშე, იმ ადგილებში, სადაც არ არის დამცავი მოაჯირები (SNiP 12-03-2001 პუნქტი 6.2.18);</w:t>
      </w:r>
    </w:p>
    <w:p w14:paraId="47D36CA3" w14:textId="77777777" w:rsidR="00AD631C" w:rsidRPr="001F1358" w:rsidRDefault="00AD631C" w:rsidP="00AD631C">
      <w:pPr>
        <w:jc w:val="both"/>
        <w:rPr>
          <w:rFonts w:cstheme="minorHAnsi"/>
          <w:lang w:val="ka-GE"/>
        </w:rPr>
      </w:pPr>
      <w:r w:rsidRPr="001F1358">
        <w:rPr>
          <w:rFonts w:cstheme="minorHAnsi"/>
          <w:lang w:val="ka-GE"/>
        </w:rPr>
        <w:t>4. 200 ლარი „კონტრაქტორის“ თანამშრომლებისთვის, რომლებიც არ ატარებენ სპეციალურ ტანსაცმელს და არ იყენებენ პერსონალურ დამცავ აღჭურვილობას სამშენებლო ობიექტზე (SNiP 12-03-2001 პუნქტი 5.13);</w:t>
      </w:r>
    </w:p>
    <w:p w14:paraId="14FB8D8C" w14:textId="77777777" w:rsidR="00AD631C" w:rsidRPr="001F1358" w:rsidRDefault="00AD631C" w:rsidP="00AD631C">
      <w:pPr>
        <w:jc w:val="both"/>
        <w:rPr>
          <w:rFonts w:cstheme="minorHAnsi"/>
          <w:lang w:val="ka-GE"/>
        </w:rPr>
      </w:pPr>
      <w:r w:rsidRPr="001F1358">
        <w:rPr>
          <w:rFonts w:cstheme="minorHAnsi"/>
          <w:lang w:val="ka-GE"/>
        </w:rPr>
        <w:lastRenderedPageBreak/>
        <w:t>5. 100 ლარი „კონტრაქტორის“ და ქვეკონტრაქტორების თანამშრომლებისთვის, რომლებიც არ ატარებენ დამცავ ჩაფხუტს მათი ორგანიზაციის ლოგოთი;</w:t>
      </w:r>
    </w:p>
    <w:p w14:paraId="1171EFA8" w14:textId="77777777" w:rsidR="00AD631C" w:rsidRPr="001F1358" w:rsidRDefault="00AD631C" w:rsidP="00AD631C">
      <w:pPr>
        <w:jc w:val="both"/>
        <w:rPr>
          <w:rFonts w:cstheme="minorHAnsi"/>
          <w:lang w:val="ka-GE"/>
        </w:rPr>
      </w:pPr>
      <w:r w:rsidRPr="001F1358">
        <w:rPr>
          <w:rFonts w:cstheme="minorHAnsi"/>
          <w:lang w:val="ka-GE"/>
        </w:rPr>
        <w:t xml:space="preserve">6. 100 ლარი სამუშაო ადგილებამდე მისასვლელი გზებისა და გადასასვლელების ნარჩენებისა და სამშენებლო მასალებისგან გაუთავისუფლებისა და სისუფთავის შეუნარჩუნებლობის შემთხვევაში (SNiP 12-03-2001 პუნქტი 6.1.6). სამუშაო ადგილები უნდა მოწესრიგდეს სამუშაო დღის ბოლოს. </w:t>
      </w:r>
    </w:p>
    <w:p w14:paraId="5B03B18F" w14:textId="77777777" w:rsidR="00AD631C" w:rsidRPr="001F1358" w:rsidRDefault="00AD631C" w:rsidP="00AD631C">
      <w:pPr>
        <w:jc w:val="both"/>
        <w:rPr>
          <w:rFonts w:cstheme="minorHAnsi"/>
          <w:lang w:val="ka-GE"/>
        </w:rPr>
      </w:pPr>
      <w:r w:rsidRPr="001F1358">
        <w:rPr>
          <w:rFonts w:cstheme="minorHAnsi"/>
          <w:lang w:val="ka-GE"/>
        </w:rPr>
        <w:t>7. 200 ლარი შრომის ჯანმრთელობისა და უსაფრთხოების დოკუმენტების არ არსებობის და (ან) ამ დოკუმენტების აუდიტისთვის ხელმიუწვდენლობის შემთხვევაში (SNiP 12-03-2001 პუნქტი 5.10);</w:t>
      </w:r>
    </w:p>
    <w:p w14:paraId="37BF9743" w14:textId="77777777" w:rsidR="00AD631C" w:rsidRPr="001F1358" w:rsidRDefault="00AD631C" w:rsidP="00AD631C">
      <w:pPr>
        <w:jc w:val="both"/>
        <w:rPr>
          <w:rFonts w:cstheme="minorHAnsi"/>
          <w:lang w:val="ka-GE"/>
        </w:rPr>
      </w:pPr>
      <w:r w:rsidRPr="001F1358">
        <w:rPr>
          <w:rFonts w:cstheme="minorHAnsi"/>
          <w:lang w:val="ka-GE"/>
        </w:rPr>
        <w:t>8. 100 ლარი უსაფრთხო მუშაობის ნებართვის არ არსებობისთვის, ჩამონათვალის შესაბამისად (SNiP 12-03-2001- ის დანართი E);</w:t>
      </w:r>
    </w:p>
    <w:p w14:paraId="4C1AB6C9" w14:textId="77777777" w:rsidR="00AD631C" w:rsidRPr="001F1358" w:rsidRDefault="00AD631C" w:rsidP="00AD631C">
      <w:pPr>
        <w:jc w:val="both"/>
        <w:rPr>
          <w:rFonts w:cstheme="minorHAnsi"/>
          <w:lang w:val="ka-GE"/>
        </w:rPr>
      </w:pPr>
      <w:r w:rsidRPr="001F1358">
        <w:rPr>
          <w:rFonts w:cstheme="minorHAnsi"/>
          <w:lang w:val="ka-GE"/>
        </w:rPr>
        <w:t>9. 100 ლარი ცილინდრის შენახვისა და გამოყენების უსაფრთხოების მოთხოვნების დარღვევისთვის (SNiP 12-03-2001  პუნქტი 9.4);</w:t>
      </w:r>
    </w:p>
    <w:p w14:paraId="37E327DE" w14:textId="77777777" w:rsidR="00AD631C" w:rsidRPr="001F1358" w:rsidRDefault="00AD631C" w:rsidP="00AD631C">
      <w:pPr>
        <w:jc w:val="both"/>
        <w:rPr>
          <w:rFonts w:cstheme="minorHAnsi"/>
          <w:lang w:val="ka-GE"/>
        </w:rPr>
      </w:pPr>
      <w:r w:rsidRPr="001F1358">
        <w:rPr>
          <w:rFonts w:cstheme="minorHAnsi"/>
          <w:lang w:val="ka-GE"/>
        </w:rPr>
        <w:t>10. 150 ლარი მოსაწევი ადგილების გარდა სხვა ადგილას მოწევისთვის,;</w:t>
      </w:r>
    </w:p>
    <w:p w14:paraId="207D4A3D" w14:textId="77777777" w:rsidR="00AD631C" w:rsidRPr="001F1358" w:rsidRDefault="00AD631C" w:rsidP="00AD631C">
      <w:pPr>
        <w:jc w:val="both"/>
        <w:rPr>
          <w:rFonts w:cstheme="minorHAnsi"/>
          <w:lang w:val="ka-GE"/>
        </w:rPr>
      </w:pPr>
      <w:r w:rsidRPr="001F1358">
        <w:rPr>
          <w:rFonts w:cstheme="minorHAnsi"/>
          <w:lang w:val="ka-GE"/>
        </w:rPr>
        <w:t>11. 400 ლარი სახანძრო უსაფრთხოების წესების დარღვევისთვის (დამტკიცებულია მთავრობის  2015 წლის 23 ივლისის N 370 დადგენილებით);</w:t>
      </w:r>
    </w:p>
    <w:p w14:paraId="0195D0CB" w14:textId="77777777" w:rsidR="00AD631C" w:rsidRPr="001F1358" w:rsidRDefault="00AD631C" w:rsidP="00AD631C">
      <w:pPr>
        <w:jc w:val="both"/>
        <w:rPr>
          <w:rFonts w:cstheme="minorHAnsi"/>
          <w:lang w:val="ka-GE"/>
        </w:rPr>
      </w:pPr>
      <w:r w:rsidRPr="001F1358">
        <w:rPr>
          <w:rFonts w:cstheme="minorHAnsi"/>
          <w:lang w:val="ka-GE"/>
        </w:rPr>
        <w:t>12. 200 ლარი ელექტროსამონტაჟო კოდექსის დარღვევისთვის;</w:t>
      </w:r>
    </w:p>
    <w:p w14:paraId="6B77ABEC" w14:textId="77777777" w:rsidR="00AD631C" w:rsidRPr="001F1358" w:rsidRDefault="00AD631C" w:rsidP="00AD631C">
      <w:pPr>
        <w:jc w:val="both"/>
        <w:rPr>
          <w:rFonts w:cstheme="minorHAnsi"/>
          <w:lang w:val="ka-GE"/>
        </w:rPr>
      </w:pPr>
      <w:r w:rsidRPr="001F1358">
        <w:rPr>
          <w:rFonts w:cstheme="minorHAnsi"/>
          <w:lang w:val="ka-GE"/>
        </w:rPr>
        <w:t>13. 100 ლარი მექანიკური აღჭურვილობის, ხარაჩოების, ხელის ხელსაწყოების ექსპლუატაციის დროს უსაფრთხოების მოთხოვნების დარღვევისთვის (SNiP 12-03-2001 პუნქტი 4.7);</w:t>
      </w:r>
    </w:p>
    <w:p w14:paraId="690B7511" w14:textId="77777777" w:rsidR="00AD631C" w:rsidRPr="001F1358" w:rsidRDefault="00AD631C" w:rsidP="00AD631C">
      <w:pPr>
        <w:jc w:val="both"/>
        <w:rPr>
          <w:rFonts w:cstheme="minorHAnsi"/>
          <w:lang w:val="ka-GE"/>
        </w:rPr>
      </w:pPr>
      <w:r w:rsidRPr="001F1358">
        <w:rPr>
          <w:rFonts w:cstheme="minorHAnsi"/>
          <w:lang w:val="ka-GE"/>
        </w:rPr>
        <w:t>14. სამშენებლო ობიექტზე მოქმედებს შემდეგი მოთხოვნები, რომლებიც უნდა აკმაყოფილებდეს:</w:t>
      </w:r>
    </w:p>
    <w:p w14:paraId="77970DF9" w14:textId="77777777" w:rsidR="00AD631C" w:rsidRPr="001F1358" w:rsidRDefault="00AD631C" w:rsidP="00AD631C">
      <w:pPr>
        <w:jc w:val="both"/>
        <w:rPr>
          <w:rFonts w:cstheme="minorHAnsi"/>
          <w:lang w:val="ka-GE"/>
        </w:rPr>
      </w:pPr>
      <w:r w:rsidRPr="001F1358">
        <w:rPr>
          <w:rFonts w:cstheme="minorHAnsi"/>
          <w:lang w:val="ka-GE"/>
        </w:rPr>
        <w:t>ა. საკვების გასაცხელებლად შეიძლება მხოლოდ მიკრო ტალღური ღუმელის გამოყენება - სამშენებლო ობიექტზე საჭმლის მომზადება აკრძალულია. ნებისმიერი დარღვევა ისჯება ჯარიმით 200 ლარის ოდენობით;</w:t>
      </w:r>
    </w:p>
    <w:p w14:paraId="790012DF" w14:textId="77777777" w:rsidR="00AD631C" w:rsidRPr="001F1358" w:rsidRDefault="00AD631C" w:rsidP="00AD631C">
      <w:pPr>
        <w:jc w:val="both"/>
        <w:rPr>
          <w:rFonts w:cstheme="minorHAnsi"/>
          <w:lang w:val="ka-GE"/>
        </w:rPr>
      </w:pPr>
      <w:r w:rsidRPr="001F1358">
        <w:rPr>
          <w:rFonts w:cstheme="minorHAnsi"/>
          <w:lang w:val="ka-GE"/>
        </w:rPr>
        <w:t>ბ. შეიძლება გამოყენებულ იქნას მხოლოდ არაალებადი მასალისგან დამზადებული ჩაიდანი,</w:t>
      </w:r>
      <w:r w:rsidRPr="001F1358" w:rsidDel="006C1A4D">
        <w:rPr>
          <w:rFonts w:cstheme="minorHAnsi"/>
          <w:lang w:val="ka-GE"/>
        </w:rPr>
        <w:t xml:space="preserve"> </w:t>
      </w:r>
      <w:r w:rsidRPr="001F1358">
        <w:rPr>
          <w:rFonts w:cstheme="minorHAnsi"/>
          <w:lang w:val="ka-GE"/>
        </w:rPr>
        <w:t>რომელიც აღჭურვილია ავტომატური გამორთვის ფუნქციით. ნებისმიერი დარღვევა ისჯება ჯარიმით 200 ლარის ოდენობით;</w:t>
      </w:r>
    </w:p>
    <w:p w14:paraId="12E0FA50" w14:textId="77777777" w:rsidR="00AD631C" w:rsidRPr="001F1358" w:rsidRDefault="00AD631C" w:rsidP="00AD631C">
      <w:pPr>
        <w:jc w:val="both"/>
        <w:rPr>
          <w:rFonts w:cstheme="minorHAnsi"/>
          <w:lang w:val="ka-GE"/>
        </w:rPr>
      </w:pPr>
      <w:r w:rsidRPr="001F1358">
        <w:rPr>
          <w:rFonts w:cstheme="minorHAnsi"/>
          <w:lang w:val="ka-GE"/>
        </w:rPr>
        <w:t>გ. გათბობისთვის შეიძლება გამოყენებულ იქნას მხოლოდ კონვექტორები. ნებისმიერი დარღვევა ისჯება ჯარიმით 200 ლარის ოდენობით;</w:t>
      </w:r>
    </w:p>
    <w:p w14:paraId="5BEF87EF" w14:textId="77777777" w:rsidR="00AD631C" w:rsidRPr="001F1358" w:rsidRDefault="00AD631C" w:rsidP="00AD631C">
      <w:pPr>
        <w:jc w:val="both"/>
        <w:rPr>
          <w:rFonts w:cstheme="minorHAnsi"/>
          <w:lang w:val="ka-GE"/>
        </w:rPr>
      </w:pPr>
      <w:r w:rsidRPr="001F1358">
        <w:rPr>
          <w:rFonts w:cstheme="minorHAnsi"/>
          <w:lang w:val="ka-GE"/>
        </w:rPr>
        <w:t>დ. მშენებლობაზე ცხოვრება მკაცრად აკრძალულია. ნებისმიერი დარღვევა ისჯება ჯარიმით 2,000 ლარის ოდენობით;</w:t>
      </w:r>
    </w:p>
    <w:p w14:paraId="0F3EB07F" w14:textId="77777777" w:rsidR="00AD631C" w:rsidRPr="001F1358" w:rsidRDefault="00AD631C" w:rsidP="00AD631C">
      <w:pPr>
        <w:jc w:val="both"/>
        <w:rPr>
          <w:rFonts w:cstheme="minorHAnsi"/>
          <w:lang w:val="ka-GE"/>
        </w:rPr>
      </w:pPr>
      <w:r w:rsidRPr="001F1358">
        <w:rPr>
          <w:rFonts w:cstheme="minorHAnsi"/>
          <w:lang w:val="ka-GE"/>
        </w:rPr>
        <w:t xml:space="preserve">ე. „კონტრაქტორის“ თანამშრომლებს ეკრძალებათ ალკოჰოლური სასმელების დალევა ან/და ნარკოტიკული და მსგავსი ნივთიერებების მიღება სამშენებლო ობიექტზე. ამ აკრძალვის ნებისმიერი დარღვევა ისჯება ჯარიმით 400 ლარის ოდენობით. ნებისმიერი პირი, რომელიც ეჭვმიტანილია რომელიმე ზემოაღნიშნულის დალევაში/მიღებაში, არ დაიშვება სამშენებლო </w:t>
      </w:r>
      <w:r w:rsidRPr="001F1358">
        <w:rPr>
          <w:rFonts w:cstheme="minorHAnsi"/>
          <w:lang w:val="ka-GE"/>
        </w:rPr>
        <w:lastRenderedPageBreak/>
        <w:t>მოედანზე. ზემოაღნიშნული აკრძალვის შესრულების მონიტორინგის მიზნით, „დამკვეთს“ უფლება აქვს შეამოწმოს  „კონტრაქტორის“ და ქვეკონტრაქტორების თანამშრომლები სუნთქვის ტესტის გამოყენებით და აუცილებელია თანამშრომლებმა გაიარონ ტესტირება.</w:t>
      </w:r>
    </w:p>
    <w:p w14:paraId="7305B55A" w14:textId="77777777" w:rsidR="00AD631C" w:rsidRPr="001F1358" w:rsidRDefault="00AD631C" w:rsidP="00AD631C">
      <w:pPr>
        <w:jc w:val="both"/>
        <w:rPr>
          <w:rFonts w:cstheme="minorHAnsi"/>
          <w:lang w:val="ka-GE"/>
        </w:rPr>
      </w:pPr>
      <w:r w:rsidRPr="001F1358">
        <w:rPr>
          <w:rFonts w:cstheme="minorHAnsi"/>
          <w:lang w:val="ka-GE"/>
        </w:rPr>
        <w:t>ვ. აზარტული თამაშები აკრძალულია. ნებისმიერი დარღვევა ისჯება ჯარიმით 100 ლარის ოდენობით;</w:t>
      </w:r>
    </w:p>
    <w:p w14:paraId="3D0B26E5" w14:textId="77777777" w:rsidR="00AD631C" w:rsidRPr="001F1358" w:rsidRDefault="00AD631C" w:rsidP="00AD631C">
      <w:pPr>
        <w:jc w:val="both"/>
        <w:rPr>
          <w:rFonts w:cstheme="minorHAnsi"/>
          <w:lang w:val="ka-GE"/>
        </w:rPr>
      </w:pPr>
      <w:r w:rsidRPr="001F1358">
        <w:rPr>
          <w:rFonts w:cstheme="minorHAnsi"/>
          <w:lang w:val="ka-GE"/>
        </w:rPr>
        <w:t xml:space="preserve">ზ. აკრძალულია ჩხუბი, ხულიგნობა, არასათანადო ქცევა და ქცევის კოდექსის სხვა სახით დარღვევა. აღნიშნული ისჯება ჯარიმით 4000 ლარის ოდენობით და „კონტრაქტორის“ იმ თანამშრომლის სამშენებლო მოედნიდან განთავისუფლებით, რომელმაც დაარღვია ეს აკრძალვა. აღნიშნულ თანამშრომელს ეკრძალება სამშენებლო მოედანზე შესვლა. </w:t>
      </w:r>
    </w:p>
    <w:p w14:paraId="6FDFF9ED" w14:textId="77777777" w:rsidR="00AD631C" w:rsidRPr="001F1358" w:rsidRDefault="00AD631C" w:rsidP="00AD631C">
      <w:pPr>
        <w:jc w:val="both"/>
        <w:rPr>
          <w:rFonts w:cstheme="minorHAnsi"/>
          <w:lang w:val="ka-GE"/>
        </w:rPr>
      </w:pPr>
      <w:r w:rsidRPr="001F1358">
        <w:rPr>
          <w:rFonts w:cstheme="minorHAnsi"/>
          <w:lang w:val="ka-GE"/>
        </w:rPr>
        <w:t>15. 100 ლარი ამწევი აქსესუარების (ტექსტილისა და ლითონის სამაგრები, ქამარი და სხვ.) გამოუსადეგარი მდგომარეობის შემთხვევაში და ტექნიკური მონაცემების ფურცლის/მოწმობის არ არსებობის  შემთხვევაში (SNiP 12-03-2001 წ. 8.2.3 პარ. 8.2.3);</w:t>
      </w:r>
    </w:p>
    <w:p w14:paraId="7E83F806" w14:textId="77777777" w:rsidR="00AD631C" w:rsidRPr="001F1358" w:rsidRDefault="00AD631C" w:rsidP="00AD631C">
      <w:pPr>
        <w:jc w:val="both"/>
        <w:rPr>
          <w:rFonts w:cstheme="minorHAnsi"/>
          <w:lang w:val="ka-GE"/>
        </w:rPr>
      </w:pPr>
      <w:r w:rsidRPr="001F1358">
        <w:rPr>
          <w:rFonts w:cstheme="minorHAnsi"/>
          <w:lang w:val="ka-GE"/>
        </w:rPr>
        <w:t>16. სამუშაო ზონაში მყოფი ყველა თანამშრომელი, განურჩევლად თანამდებობისა და შესრულებული სამუშაოსა, ვალდებულია აცნობოს შრომის უსაფრთხოების დეპარტამენტს უსაფრთხო სამუშაო პროცედურების დარღვევის შესახებ და გააფრთხილოს დამრღვევი. ამ მოვალეობის შეუსრულებლობა ისჯება ჯარიმით 100 ლარის ოდენობით.</w:t>
      </w:r>
    </w:p>
    <w:p w14:paraId="27CEF2FF" w14:textId="77777777" w:rsidR="00AD631C" w:rsidRPr="001F1358" w:rsidRDefault="00AD631C" w:rsidP="00AD631C">
      <w:pPr>
        <w:jc w:val="both"/>
        <w:rPr>
          <w:rFonts w:cstheme="minorHAnsi"/>
          <w:lang w:val="ka-GE"/>
        </w:rPr>
      </w:pPr>
      <w:r w:rsidRPr="001F1358">
        <w:rPr>
          <w:rFonts w:cstheme="minorHAnsi"/>
          <w:lang w:val="ka-GE"/>
        </w:rPr>
        <w:t>17. 400 ლარი სამშენებლო ობიექტზე და სამშენებლო ზონის მიმდებარედ არაუფლებამოსილი პირების დაშვებისა და ობიექტის ფოტოების გადაღებისთვის;</w:t>
      </w:r>
    </w:p>
    <w:p w14:paraId="494CDB01" w14:textId="77777777" w:rsidR="00AD631C" w:rsidRPr="001F1358" w:rsidRDefault="00AD631C" w:rsidP="00AD631C">
      <w:pPr>
        <w:jc w:val="both"/>
        <w:rPr>
          <w:rFonts w:cstheme="minorHAnsi"/>
          <w:lang w:val="ka-GE"/>
        </w:rPr>
      </w:pPr>
      <w:r w:rsidRPr="001F1358">
        <w:rPr>
          <w:rFonts w:cstheme="minorHAnsi"/>
          <w:lang w:val="ka-GE"/>
        </w:rPr>
        <w:t>18. 100 ლარი „კონტრაქტორის“ მიერ სამუშაოს HSE წესების შესაბამისად სამუშაოს შესასრულებლად სპეციალურად მომზადებული კომპეტენტური თანამშრომლების ჩაურთველობის შემთხვევაში. „დამკვეთს“ უფლება აქვს უზრუნველყოს „კონტრაქტორის“ ტრენინგის და ასევე ტრენინგ-სემინარები და ბრიფინგების ჩატარება.</w:t>
      </w:r>
    </w:p>
    <w:p w14:paraId="247AA250" w14:textId="77777777" w:rsidR="00AD631C" w:rsidRPr="001F1358" w:rsidRDefault="00AD631C" w:rsidP="00AD631C">
      <w:pPr>
        <w:jc w:val="both"/>
        <w:rPr>
          <w:rFonts w:cstheme="minorHAnsi"/>
          <w:lang w:val="ka-GE"/>
        </w:rPr>
      </w:pPr>
      <w:r w:rsidRPr="001F1358">
        <w:rPr>
          <w:rFonts w:cstheme="minorHAnsi"/>
          <w:lang w:val="ka-GE"/>
        </w:rPr>
        <w:t>19. როდესაც და სადაც ამას მოითხოვს თანამშრომლები ან „დამკვეთის“ წარმომადგენლები,  „კონტრაქტორი“  ვალდებულია დაესწროს ყველა HSE შეხვედრას, ღონისძიებას და ა.შ. ამ მოვალეობის შეუსრულებლობა ისჯება 200 ლარის ოდენობით ჯარიმით.</w:t>
      </w:r>
    </w:p>
    <w:p w14:paraId="0FB18E96" w14:textId="77777777" w:rsidR="00AD631C" w:rsidRPr="001F1358" w:rsidRDefault="00AD631C" w:rsidP="00AD631C">
      <w:pPr>
        <w:jc w:val="both"/>
        <w:rPr>
          <w:rFonts w:cstheme="minorHAnsi"/>
          <w:lang w:val="ka-GE"/>
        </w:rPr>
      </w:pPr>
      <w:r w:rsidRPr="001F1358">
        <w:rPr>
          <w:rFonts w:cstheme="minorHAnsi"/>
          <w:lang w:val="ka-GE"/>
        </w:rPr>
        <w:t>20. სამუშაოების შესრულების პერიოდში „კონტრაქტორი“ ვალდებულია უზრუნველყოს საჭირო რაოდენობის სრულად აღჭურვილი პირველადი დახმარების ნაკრების უზრუნველყოფა და მუდმივი ხელმისაწვდომობა. „კონტრაქტორსა“ და ქვეკონტრაქტორების თანამშრომლებს უნდა ჰქონდეთ წვდომა პირველადი დახმარების ამ კომპლექტებზე. ამ მოვალეობის შეუსრულებლობა ისჯება ჯარიმით 200 ლარის ოდენობით.</w:t>
      </w:r>
    </w:p>
    <w:p w14:paraId="29B7DAD3" w14:textId="77777777" w:rsidR="00AD631C" w:rsidRPr="001F1358" w:rsidRDefault="00AD631C" w:rsidP="00AD631C">
      <w:pPr>
        <w:jc w:val="both"/>
        <w:rPr>
          <w:rFonts w:cstheme="minorHAnsi"/>
          <w:lang w:val="ka-GE"/>
        </w:rPr>
      </w:pPr>
      <w:r w:rsidRPr="001F1358">
        <w:rPr>
          <w:rFonts w:cstheme="minorHAnsi"/>
          <w:lang w:val="ka-GE"/>
        </w:rPr>
        <w:t>21. სამუშაოების დაწყებამდე „კონტრაქტორმა“ უნდა შეიმუშაოს და მიიღოს დამტკიცება საგანგებო პროცედურების შესახებ მისი პასუხისმგებლობის სფეროებში, „დამკვეთის“ მიერ დადასტურების შემთხვეაში.  „კონტრაქტორი“ ვალდებულია შეასრულოს საქართველოს კანონმდებლობის დებულებები სამუშაოს შესრულებისათვის დასაქმებულთა ფიზიკურ მდგომარეობასთან, ასაკთან და გონებრივ მზადყოფნასთან დაკავშირებით. ეს ასევე ითვალისწინებს კანონმდებლობით გათვალისწინებული წესით სამუშაოს დაწყებამდე საქართველოს შესაბამის დაწესებულებებში სამედიცინო შემოწმების გავლას. ამ მოვალეობის შეუსრულებლობა ისჯება ჯარიმით 100 ლარის ოდენობით.</w:t>
      </w:r>
    </w:p>
    <w:p w14:paraId="0D528B53" w14:textId="77777777" w:rsidR="00AD631C" w:rsidRPr="001F1358" w:rsidRDefault="00AD631C" w:rsidP="00AD631C">
      <w:pPr>
        <w:jc w:val="both"/>
        <w:rPr>
          <w:rFonts w:cstheme="minorHAnsi"/>
          <w:lang w:val="ka-GE"/>
        </w:rPr>
      </w:pPr>
      <w:r w:rsidRPr="001F1358">
        <w:rPr>
          <w:rFonts w:cstheme="minorHAnsi"/>
          <w:lang w:val="ka-GE"/>
        </w:rPr>
        <w:lastRenderedPageBreak/>
        <w:t>22. თუ  „კონტრაქტორი“ არ გამოასწორებს შეუსაბამობებს დარღვევის ოქმში მითითებულ ვადაში, „დამკვეთს“ უფლება აქვს დააკისროს და “კონტრაქტორი“  ვალდებულია გადაუხადოს  „დამკვეთს“ შესაბამისი ჯარიმის ორმაგ ოდენობა.</w:t>
      </w:r>
    </w:p>
    <w:p w14:paraId="32B7AB3F" w14:textId="77777777" w:rsidR="00AD631C" w:rsidRPr="001F1358" w:rsidRDefault="00AD631C" w:rsidP="00AD631C">
      <w:pPr>
        <w:jc w:val="both"/>
        <w:rPr>
          <w:rFonts w:cstheme="minorHAnsi"/>
          <w:lang w:val="ka-GE"/>
        </w:rPr>
      </w:pPr>
      <w:r w:rsidRPr="001F1358">
        <w:rPr>
          <w:rFonts w:cstheme="minorHAnsi"/>
          <w:lang w:val="ka-GE"/>
        </w:rPr>
        <w:t>23.  „კონტრაქტორი“ იხდის ზემოაღნიშნულ ჯარიმებს უსაფრთხო სამუშაო პროცედურების დარღვევისთვის, ჯარიმის დაკისრების შესახებ წერილობითი შეტყობინების საფუძველზე შეტყობინების მიღებიდან სამი (3) სამუშაო დღის ვადაში.</w:t>
      </w:r>
    </w:p>
    <w:p w14:paraId="4B315D4A" w14:textId="77777777" w:rsidR="00AD631C" w:rsidRPr="001F1358" w:rsidRDefault="00AD631C" w:rsidP="00AD631C">
      <w:pPr>
        <w:jc w:val="both"/>
        <w:rPr>
          <w:rFonts w:cstheme="minorHAnsi"/>
          <w:lang w:val="ka-GE"/>
        </w:rPr>
      </w:pPr>
      <w:r w:rsidRPr="001F1358">
        <w:rPr>
          <w:rFonts w:cstheme="minorHAnsi"/>
          <w:lang w:val="ka-GE"/>
        </w:rPr>
        <w:t>24. მხარეები თანხმდებიან, რომ ეს ჯარიმები პროპორციულია „კონტრაქტორის“ მიერ ვალდებულებების შეუსრულებლობის შედეგებთან. ზარალი, რომელიც მადგება  „დამკვეთს“ და დაკავშირებულია “კონტრაქტორის“ მიერ „ხელშეკრულებით“ ნაკისრი ვალდებულებების შესრულებასთან, ანაზღაურდება შესაბამის ჯარიმასთან ერთად.</w:t>
      </w:r>
    </w:p>
    <w:p w14:paraId="3FD4ABB6" w14:textId="77777777" w:rsidR="00AD631C" w:rsidRPr="001F1358" w:rsidRDefault="00AD631C" w:rsidP="00AD631C">
      <w:pPr>
        <w:jc w:val="center"/>
        <w:rPr>
          <w:rFonts w:cstheme="minorHAnsi"/>
          <w:b/>
          <w:bCs/>
          <w:lang w:val="ka-GE"/>
        </w:rPr>
      </w:pPr>
      <w:r w:rsidRPr="001F1358">
        <w:rPr>
          <w:rFonts w:cstheme="minorHAnsi"/>
          <w:b/>
          <w:bCs/>
          <w:lang w:val="ka-GE"/>
        </w:rPr>
        <w:t>ნიმუში</w:t>
      </w:r>
    </w:p>
    <w:p w14:paraId="5CCC3810" w14:textId="77777777" w:rsidR="00AD631C" w:rsidRPr="001F1358" w:rsidRDefault="00AD631C" w:rsidP="00AD631C">
      <w:pPr>
        <w:jc w:val="center"/>
        <w:rPr>
          <w:rFonts w:cstheme="minorHAnsi"/>
          <w:b/>
          <w:bCs/>
          <w:lang w:val="ka-GE"/>
        </w:rPr>
      </w:pPr>
      <w:r w:rsidRPr="001F1358">
        <w:rPr>
          <w:rFonts w:cstheme="minorHAnsi"/>
          <w:b/>
          <w:bCs/>
          <w:lang w:val="ka-GE"/>
        </w:rPr>
        <w:t>დარღვევის აქტი სამუშაო პროცედურებთან და სამშენებლო მოედნის ქცევის კოდექსთან შეუსაბამობის შესახებ</w:t>
      </w:r>
    </w:p>
    <w:p w14:paraId="218F9A93" w14:textId="77777777" w:rsidR="00AD631C" w:rsidRPr="001F1358" w:rsidRDefault="00AD631C" w:rsidP="00AD631C">
      <w:pPr>
        <w:jc w:val="both"/>
        <w:rPr>
          <w:rFonts w:cstheme="minorHAnsi"/>
          <w:lang w:val="ka-GE"/>
        </w:rPr>
      </w:pPr>
      <w:r w:rsidRPr="001F1358">
        <w:rPr>
          <w:rFonts w:cstheme="minorHAnsi"/>
          <w:lang w:val="ka-GE"/>
        </w:rPr>
        <w:t>თბილისი                                                                                                                                             __________, 20___</w:t>
      </w:r>
    </w:p>
    <w:p w14:paraId="1D29CE4C" w14:textId="77777777" w:rsidR="00AD631C" w:rsidRPr="001F1358" w:rsidRDefault="00AD631C" w:rsidP="00AD631C">
      <w:pPr>
        <w:jc w:val="both"/>
        <w:rPr>
          <w:rFonts w:cstheme="minorHAnsi"/>
          <w:lang w:val="ka-GE"/>
        </w:rPr>
      </w:pPr>
      <w:r w:rsidRPr="001F1358">
        <w:rPr>
          <w:rFonts w:cstheme="minorHAnsi"/>
          <w:lang w:val="ka-GE"/>
        </w:rPr>
        <w:t xml:space="preserve">სამშენებლო მოედანი: </w:t>
      </w:r>
      <w:r w:rsidRPr="001F1358">
        <w:rPr>
          <w:rFonts w:cstheme="minorHAnsi"/>
          <w:highlight w:val="yellow"/>
          <w:lang w:val="ka-GE"/>
        </w:rPr>
        <w:t>[●]</w:t>
      </w:r>
    </w:p>
    <w:p w14:paraId="67DC0BBB" w14:textId="77777777" w:rsidR="00AD631C" w:rsidRPr="001F1358" w:rsidRDefault="00AD631C" w:rsidP="00AD631C">
      <w:pPr>
        <w:jc w:val="both"/>
        <w:rPr>
          <w:rFonts w:cstheme="minorHAnsi"/>
          <w:lang w:val="ka-GE"/>
        </w:rPr>
      </w:pPr>
      <w:r w:rsidRPr="001F1358">
        <w:rPr>
          <w:rFonts w:cstheme="minorHAnsi"/>
          <w:lang w:val="ka-GE"/>
        </w:rPr>
        <w:t xml:space="preserve">სამშენებლო მოედნის მისამართი: </w:t>
      </w:r>
      <w:r w:rsidRPr="001F1358">
        <w:rPr>
          <w:rFonts w:cstheme="minorHAnsi"/>
          <w:highlight w:val="yellow"/>
          <w:lang w:val="ka-GE"/>
        </w:rPr>
        <w:t>[●]</w:t>
      </w:r>
    </w:p>
    <w:p w14:paraId="7FBAE1C4" w14:textId="77777777" w:rsidR="00AD631C" w:rsidRPr="001F1358" w:rsidRDefault="00AD631C" w:rsidP="00AD631C">
      <w:pPr>
        <w:jc w:val="both"/>
        <w:rPr>
          <w:rFonts w:cstheme="minorHAnsi"/>
          <w:lang w:val="ka-GE"/>
        </w:rPr>
      </w:pPr>
      <w:r w:rsidRPr="001F1358">
        <w:rPr>
          <w:rFonts w:cstheme="minorHAnsi"/>
          <w:lang w:val="ka-GE"/>
        </w:rPr>
        <w:t xml:space="preserve">„დამკვეთი“, წარმოდგენილი </w:t>
      </w:r>
      <w:r w:rsidRPr="001F1358">
        <w:rPr>
          <w:rFonts w:cstheme="minorHAnsi"/>
          <w:highlight w:val="yellow"/>
          <w:lang w:val="ka-GE"/>
        </w:rPr>
        <w:t>[●]</w:t>
      </w:r>
      <w:r w:rsidRPr="001F1358">
        <w:rPr>
          <w:rFonts w:cstheme="minorHAnsi"/>
          <w:lang w:val="ka-GE"/>
        </w:rPr>
        <w:t xml:space="preserve">-ის მიერ, მოქმედი </w:t>
      </w:r>
      <w:r w:rsidRPr="001F1358">
        <w:rPr>
          <w:rFonts w:cstheme="minorHAnsi"/>
          <w:highlight w:val="yellow"/>
          <w:lang w:val="ka-GE"/>
        </w:rPr>
        <w:t>[●]</w:t>
      </w:r>
      <w:r w:rsidRPr="001F1358">
        <w:rPr>
          <w:rFonts w:cstheme="minorHAnsi"/>
          <w:lang w:val="ka-GE"/>
        </w:rPr>
        <w:t xml:space="preserve">-ის საფუძველზე, </w:t>
      </w:r>
      <w:r w:rsidRPr="001F1358">
        <w:rPr>
          <w:rFonts w:cstheme="minorHAnsi"/>
          <w:highlight w:val="yellow"/>
          <w:lang w:val="ka-GE"/>
        </w:rPr>
        <w:t>[●]</w:t>
      </w:r>
      <w:r w:rsidRPr="001F1358">
        <w:rPr>
          <w:rFonts w:cstheme="minorHAnsi"/>
          <w:lang w:val="ka-GE"/>
        </w:rPr>
        <w:t>-ის თანდასწრებით, ახორციელებს შემოწმებას უსაფრთხო სამუშაო პროცედურებთან და სამშენებლო მოედანზე ქცევის კოდექსთან შესაბამისობასთან  დაკავშირებით (სამუშაოს ტიპი, სამუშაო ფართობი, განყოფილება) („კონტრაქტორის“/ქვეკონტრაქტორების თანამშრომლების მიერ) გამოვლინდა შემდეგი შეუსაბამობები: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194"/>
        <w:gridCol w:w="2778"/>
        <w:gridCol w:w="2818"/>
      </w:tblGrid>
      <w:tr w:rsidR="00AD631C" w:rsidRPr="001F1358" w14:paraId="47715E7F" w14:textId="77777777" w:rsidTr="00AF6160">
        <w:tc>
          <w:tcPr>
            <w:tcW w:w="566" w:type="dxa"/>
            <w:vAlign w:val="center"/>
          </w:tcPr>
          <w:p w14:paraId="3F741E6E" w14:textId="77777777" w:rsidR="00AD631C" w:rsidRPr="001F1358" w:rsidRDefault="00AD631C" w:rsidP="00AF6160">
            <w:pPr>
              <w:spacing w:before="60" w:after="60"/>
              <w:jc w:val="center"/>
              <w:rPr>
                <w:rFonts w:cstheme="minorHAnsi"/>
                <w:b/>
                <w:lang w:val="ka-GE"/>
              </w:rPr>
            </w:pPr>
            <w:r w:rsidRPr="001F1358">
              <w:rPr>
                <w:rFonts w:cstheme="minorHAnsi"/>
                <w:b/>
                <w:lang w:val="ka-GE" w:bidi="en-US"/>
              </w:rPr>
              <w:t>No.</w:t>
            </w:r>
          </w:p>
        </w:tc>
        <w:tc>
          <w:tcPr>
            <w:tcW w:w="3579" w:type="dxa"/>
            <w:vAlign w:val="center"/>
          </w:tcPr>
          <w:p w14:paraId="64C0301C" w14:textId="77777777" w:rsidR="00AD631C" w:rsidRPr="001F1358" w:rsidRDefault="00AD631C" w:rsidP="00AF6160">
            <w:pPr>
              <w:spacing w:before="60" w:after="60"/>
              <w:jc w:val="center"/>
              <w:rPr>
                <w:rFonts w:cstheme="minorHAnsi"/>
                <w:b/>
                <w:lang w:val="ka-GE"/>
              </w:rPr>
            </w:pPr>
            <w:r w:rsidRPr="001F1358">
              <w:rPr>
                <w:rFonts w:cstheme="minorHAnsi"/>
                <w:b/>
                <w:lang w:val="ka-GE" w:bidi="en-US"/>
              </w:rPr>
              <w:t>შეუსაბამობის მოკლე აღწერა</w:t>
            </w:r>
          </w:p>
        </w:tc>
        <w:tc>
          <w:tcPr>
            <w:tcW w:w="2941" w:type="dxa"/>
            <w:vAlign w:val="center"/>
          </w:tcPr>
          <w:p w14:paraId="3C028D52" w14:textId="77777777" w:rsidR="00AD631C" w:rsidRPr="001F1358" w:rsidRDefault="00AD631C" w:rsidP="00AF6160">
            <w:pPr>
              <w:spacing w:before="60" w:after="60"/>
              <w:jc w:val="center"/>
              <w:rPr>
                <w:rFonts w:cstheme="minorHAnsi"/>
                <w:b/>
                <w:lang w:val="ka-GE" w:bidi="en-US"/>
              </w:rPr>
            </w:pPr>
            <w:r w:rsidRPr="001F1358">
              <w:rPr>
                <w:rFonts w:cstheme="minorHAnsi"/>
                <w:b/>
                <w:lang w:val="ka-GE" w:bidi="en-US"/>
              </w:rPr>
              <w:t>დარღვეული მარეგულირებელი დოკუმენტის ნაწილი/პუნქტი</w:t>
            </w:r>
          </w:p>
          <w:p w14:paraId="48F452E3" w14:textId="77777777" w:rsidR="00AD631C" w:rsidRPr="001F1358" w:rsidRDefault="00AD631C" w:rsidP="00AF6160">
            <w:pPr>
              <w:spacing w:before="60" w:after="60"/>
              <w:jc w:val="center"/>
              <w:rPr>
                <w:rFonts w:cstheme="minorHAnsi"/>
                <w:b/>
                <w:lang w:val="ka-GE"/>
              </w:rPr>
            </w:pPr>
            <w:r w:rsidRPr="001F1358">
              <w:rPr>
                <w:rFonts w:cstheme="minorHAnsi"/>
                <w:b/>
                <w:lang w:val="ka-GE" w:bidi="en-US"/>
              </w:rPr>
              <w:t>(ნაწილის/პუნქტის ნომერი; დოკუმენტის სათაური) ან ხელშეკრულების . დანართით N --განსაზღვრული მოთხოვნები</w:t>
            </w:r>
          </w:p>
        </w:tc>
        <w:tc>
          <w:tcPr>
            <w:tcW w:w="2486" w:type="dxa"/>
            <w:vAlign w:val="center"/>
          </w:tcPr>
          <w:p w14:paraId="601CAEF9" w14:textId="77777777" w:rsidR="00AD631C" w:rsidRPr="001F1358" w:rsidRDefault="00AD631C" w:rsidP="00AF6160">
            <w:pPr>
              <w:spacing w:before="60" w:after="60"/>
              <w:jc w:val="center"/>
              <w:rPr>
                <w:rFonts w:cstheme="minorHAnsi"/>
                <w:b/>
                <w:lang w:val="ka-GE"/>
              </w:rPr>
            </w:pPr>
            <w:r w:rsidRPr="001F1358">
              <w:rPr>
                <w:rFonts w:cstheme="minorHAnsi"/>
                <w:b/>
                <w:lang w:val="ka-GE" w:bidi="en-US"/>
              </w:rPr>
              <w:t>თანამდებობა/პროფესია, დამრღვევის სრული სახელი</w:t>
            </w:r>
          </w:p>
        </w:tc>
      </w:tr>
      <w:tr w:rsidR="00AD631C" w:rsidRPr="001F1358" w14:paraId="3A1BA5AF" w14:textId="77777777" w:rsidTr="00AF6160">
        <w:tc>
          <w:tcPr>
            <w:tcW w:w="566" w:type="dxa"/>
          </w:tcPr>
          <w:p w14:paraId="63431862" w14:textId="77777777" w:rsidR="00AD631C" w:rsidRPr="001F1358" w:rsidRDefault="00AD631C" w:rsidP="00AF6160">
            <w:pPr>
              <w:rPr>
                <w:rFonts w:cstheme="minorHAnsi"/>
                <w:lang w:val="ka-GE"/>
              </w:rPr>
            </w:pPr>
            <w:r w:rsidRPr="001F1358">
              <w:rPr>
                <w:rFonts w:cstheme="minorHAnsi"/>
                <w:lang w:val="ka-GE" w:bidi="en-US"/>
              </w:rPr>
              <w:t>1</w:t>
            </w:r>
          </w:p>
        </w:tc>
        <w:tc>
          <w:tcPr>
            <w:tcW w:w="3579" w:type="dxa"/>
          </w:tcPr>
          <w:p w14:paraId="200B572C" w14:textId="77777777" w:rsidR="00AD631C" w:rsidRPr="001F1358" w:rsidRDefault="00AD631C" w:rsidP="00AF6160">
            <w:pPr>
              <w:rPr>
                <w:rFonts w:cstheme="minorHAnsi"/>
                <w:lang w:val="ka-GE"/>
              </w:rPr>
            </w:pPr>
          </w:p>
        </w:tc>
        <w:tc>
          <w:tcPr>
            <w:tcW w:w="2941" w:type="dxa"/>
          </w:tcPr>
          <w:p w14:paraId="6E1BF837" w14:textId="77777777" w:rsidR="00AD631C" w:rsidRPr="001F1358" w:rsidRDefault="00AD631C" w:rsidP="00AF6160">
            <w:pPr>
              <w:rPr>
                <w:rFonts w:cstheme="minorHAnsi"/>
                <w:lang w:val="ka-GE"/>
              </w:rPr>
            </w:pPr>
          </w:p>
        </w:tc>
        <w:tc>
          <w:tcPr>
            <w:tcW w:w="2486" w:type="dxa"/>
          </w:tcPr>
          <w:p w14:paraId="420E4FE4" w14:textId="77777777" w:rsidR="00AD631C" w:rsidRPr="001F1358" w:rsidRDefault="00AD631C" w:rsidP="00AF6160">
            <w:pPr>
              <w:rPr>
                <w:rFonts w:cstheme="minorHAnsi"/>
                <w:lang w:val="ka-GE"/>
              </w:rPr>
            </w:pPr>
          </w:p>
        </w:tc>
      </w:tr>
    </w:tbl>
    <w:p w14:paraId="51B00BD5" w14:textId="77777777" w:rsidR="00AD631C" w:rsidRPr="001F1358" w:rsidRDefault="00AD631C" w:rsidP="00AD631C">
      <w:pPr>
        <w:rPr>
          <w:rFonts w:cstheme="minorHAnsi"/>
          <w:lang w:val="ka-GE"/>
        </w:rPr>
      </w:pPr>
    </w:p>
    <w:p w14:paraId="69C2BB60" w14:textId="77777777" w:rsidR="00AD631C" w:rsidRPr="001F1358" w:rsidRDefault="00AD631C" w:rsidP="00AD631C">
      <w:pPr>
        <w:rPr>
          <w:rFonts w:cstheme="minorHAnsi"/>
          <w:lang w:val="ka-GE"/>
        </w:rPr>
      </w:pPr>
      <w:r w:rsidRPr="001F1358">
        <w:rPr>
          <w:rFonts w:cstheme="minorHAnsi"/>
          <w:lang w:val="ka-GE"/>
        </w:rPr>
        <w:t>ეს დარღვევის ოქმი შედგენილია 2 ეგზემპლიარად.</w:t>
      </w:r>
    </w:p>
    <w:p w14:paraId="6E9B3946" w14:textId="77777777" w:rsidR="00AD631C" w:rsidRPr="001F1358" w:rsidRDefault="00AD631C" w:rsidP="00AD631C">
      <w:pPr>
        <w:rPr>
          <w:rFonts w:cstheme="minorHAnsi"/>
          <w:lang w:val="ka-GE"/>
        </w:rPr>
      </w:pPr>
      <w:r w:rsidRPr="001F1358">
        <w:rPr>
          <w:rFonts w:cstheme="minorHAnsi"/>
          <w:lang w:val="ka-GE"/>
        </w:rPr>
        <w:lastRenderedPageBreak/>
        <w:t>შეუსაბამობები გამოვლინდა: ____________ / ____________ მიერ</w:t>
      </w:r>
    </w:p>
    <w:p w14:paraId="53F125BE" w14:textId="77777777" w:rsidR="00AD631C" w:rsidRPr="001F1358" w:rsidRDefault="00AD631C" w:rsidP="00AD631C">
      <w:pPr>
        <w:rPr>
          <w:rFonts w:cstheme="minorHAnsi"/>
          <w:lang w:val="ka-GE"/>
        </w:rPr>
      </w:pPr>
      <w:r w:rsidRPr="001F1358">
        <w:rPr>
          <w:rFonts w:cstheme="minorHAnsi"/>
          <w:lang w:val="ka-GE"/>
        </w:rPr>
        <w:t>„კონტრაქტორის“ წარმომადგენელი ადასტურებს, რომ დარღვევის ოქმში მოცემული ინფორმაცია არის ჭეშმარიტი და ზუსტი და რომ დარღვევის ოქმში ერთი ასლი გადაეცა „კონტრაქტორის“ მიერ:</w:t>
      </w:r>
    </w:p>
    <w:p w14:paraId="6541D8D7" w14:textId="33C07AB4" w:rsidR="00AD631C" w:rsidRDefault="00AD631C" w:rsidP="00AD631C">
      <w:pPr>
        <w:rPr>
          <w:rFonts w:cstheme="minorHAnsi"/>
          <w:lang w:val="ka-GE"/>
        </w:rPr>
      </w:pPr>
      <w:r w:rsidRPr="001F1358">
        <w:rPr>
          <w:rFonts w:cstheme="minorHAnsi"/>
          <w:lang w:val="ka-GE"/>
        </w:rPr>
        <w:t>____________ / ____________</w:t>
      </w:r>
    </w:p>
    <w:p w14:paraId="7A301F4F" w14:textId="232E0453" w:rsidR="00AD631C" w:rsidRDefault="00AD631C" w:rsidP="00AD631C">
      <w:pPr>
        <w:rPr>
          <w:rFonts w:cstheme="minorHAnsi"/>
          <w:lang w:val="ka-GE"/>
        </w:rPr>
      </w:pPr>
    </w:p>
    <w:p w14:paraId="3768A9E9" w14:textId="77777777" w:rsidR="00AD631C" w:rsidRPr="001F1358" w:rsidRDefault="00AD631C" w:rsidP="00AD631C">
      <w:pPr>
        <w:rPr>
          <w:rFonts w:cstheme="minorHAnsi"/>
          <w:lang w:val="ka-GE"/>
        </w:rPr>
      </w:pPr>
    </w:p>
    <w:p w14:paraId="2A28A2BF" w14:textId="454B2D9B" w:rsidR="00AD631C" w:rsidRDefault="00AD631C" w:rsidP="00AD631C">
      <w:pPr>
        <w:rPr>
          <w:rFonts w:cstheme="minorHAnsi"/>
          <w:lang w:val="ka-GE"/>
        </w:rPr>
      </w:pPr>
      <w:r w:rsidRPr="001F1358">
        <w:rPr>
          <w:rFonts w:cstheme="minorHAnsi"/>
          <w:lang w:val="ka-GE"/>
        </w:rPr>
        <w:t>შენიშვნა: თუ „კონტრაქტორი“ უარს იტყვის დარღვევის ოქმის ხელმოწერაზე, ოქმში ემატება ჩანაწერი უარის თქმის შესახებ და ოქმი ფორმდება სამშენებლო მოედანზე დამსწრე მესამე პირის მონაწილეობით, შემოწმების დღეს.</w:t>
      </w:r>
    </w:p>
    <w:p w14:paraId="7021649A" w14:textId="745144BD" w:rsidR="00AD631C" w:rsidRDefault="00AD631C" w:rsidP="00AD631C">
      <w:pPr>
        <w:rPr>
          <w:rFonts w:cstheme="minorHAnsi"/>
          <w:lang w:val="ka-GE"/>
        </w:rPr>
      </w:pPr>
      <w:r>
        <w:rPr>
          <w:rFonts w:cstheme="minorHAnsi"/>
          <w:lang w:val="ka-GE"/>
        </w:rPr>
        <w:t xml:space="preserve">„დამკვეთის“ სახელით  </w:t>
      </w:r>
      <w:r>
        <w:rPr>
          <w:rFonts w:cstheme="minorHAnsi"/>
          <w:lang w:val="ka-GE"/>
        </w:rPr>
        <w:tab/>
      </w:r>
      <w:r>
        <w:rPr>
          <w:rFonts w:cstheme="minorHAnsi"/>
          <w:lang w:val="ka-GE"/>
        </w:rPr>
        <w:tab/>
      </w:r>
      <w:r>
        <w:rPr>
          <w:rFonts w:cstheme="minorHAnsi"/>
          <w:lang w:val="ka-GE"/>
        </w:rPr>
        <w:tab/>
      </w:r>
      <w:r>
        <w:rPr>
          <w:rFonts w:cstheme="minorHAnsi"/>
          <w:lang w:val="ka-GE"/>
        </w:rPr>
        <w:tab/>
      </w:r>
      <w:r>
        <w:rPr>
          <w:rFonts w:cstheme="minorHAnsi"/>
          <w:lang w:val="ka-GE"/>
        </w:rPr>
        <w:tab/>
      </w:r>
      <w:r>
        <w:rPr>
          <w:rFonts w:cstheme="minorHAnsi"/>
          <w:lang w:val="ka-GE"/>
        </w:rPr>
        <w:tab/>
        <w:t>„კონტრაქტორის“  სახელით</w:t>
      </w:r>
    </w:p>
    <w:p w14:paraId="6981916F" w14:textId="5664C1C8" w:rsidR="00AD631C" w:rsidRDefault="00AD631C" w:rsidP="00AD631C">
      <w:pPr>
        <w:rPr>
          <w:rFonts w:cstheme="minorHAnsi"/>
          <w:lang w:val="ka-GE"/>
        </w:rPr>
      </w:pPr>
      <w:r>
        <w:rPr>
          <w:rFonts w:cstheme="minorHAnsi"/>
          <w:lang w:val="ka-GE"/>
        </w:rPr>
        <w:t xml:space="preserve">    </w:t>
      </w:r>
      <w:r w:rsidRPr="001F1358">
        <w:rPr>
          <w:rFonts w:cstheme="minorHAnsi"/>
          <w:lang w:val="ka-GE"/>
        </w:rPr>
        <w:t xml:space="preserve">____________ </w:t>
      </w:r>
      <w:r>
        <w:rPr>
          <w:rFonts w:cstheme="minorHAnsi"/>
          <w:lang w:val="ka-GE"/>
        </w:rPr>
        <w:tab/>
      </w:r>
      <w:r>
        <w:rPr>
          <w:rFonts w:cstheme="minorHAnsi"/>
          <w:lang w:val="ka-GE"/>
        </w:rPr>
        <w:tab/>
      </w:r>
      <w:r>
        <w:rPr>
          <w:rFonts w:cstheme="minorHAnsi"/>
          <w:lang w:val="ka-GE"/>
        </w:rPr>
        <w:tab/>
      </w:r>
      <w:r>
        <w:rPr>
          <w:rFonts w:cstheme="minorHAnsi"/>
          <w:lang w:val="ka-GE"/>
        </w:rPr>
        <w:tab/>
      </w:r>
      <w:r>
        <w:rPr>
          <w:rFonts w:cstheme="minorHAnsi"/>
          <w:lang w:val="ka-GE"/>
        </w:rPr>
        <w:tab/>
      </w:r>
      <w:r>
        <w:rPr>
          <w:rFonts w:cstheme="minorHAnsi"/>
          <w:lang w:val="ka-GE"/>
        </w:rPr>
        <w:tab/>
      </w:r>
      <w:r>
        <w:rPr>
          <w:rFonts w:cstheme="minorHAnsi"/>
          <w:lang w:val="ka-GE"/>
        </w:rPr>
        <w:tab/>
      </w:r>
      <w:r>
        <w:rPr>
          <w:rFonts w:cstheme="minorHAnsi"/>
          <w:lang w:val="ka-GE"/>
        </w:rPr>
        <w:tab/>
      </w:r>
      <w:r w:rsidRPr="001F1358">
        <w:rPr>
          <w:rFonts w:cstheme="minorHAnsi"/>
          <w:lang w:val="ka-GE"/>
        </w:rPr>
        <w:t>____________</w:t>
      </w:r>
    </w:p>
    <w:p w14:paraId="6CC6F5C7" w14:textId="77777777" w:rsidR="00AD631C" w:rsidRPr="00AD631C" w:rsidRDefault="00AD631C" w:rsidP="00AD631C">
      <w:pPr>
        <w:rPr>
          <w:rFonts w:cstheme="minorHAnsi"/>
          <w:lang w:val="ka-GE"/>
        </w:rPr>
      </w:pPr>
    </w:p>
    <w:p w14:paraId="0CC1EC94" w14:textId="77777777" w:rsidR="00AD631C" w:rsidRPr="001F1358" w:rsidRDefault="00AD631C" w:rsidP="00AD631C">
      <w:pPr>
        <w:jc w:val="center"/>
        <w:rPr>
          <w:rFonts w:cstheme="minorHAnsi"/>
          <w:b/>
          <w:bCs/>
          <w:lang w:val="ka-GE"/>
        </w:rPr>
      </w:pPr>
      <w:r w:rsidRPr="001F1358">
        <w:rPr>
          <w:rFonts w:cstheme="minorHAnsi"/>
          <w:b/>
          <w:bCs/>
          <w:lang w:val="ka-GE"/>
        </w:rPr>
        <w:t>CONTRACTOR LIABILITY FOR NON-COMPLIANCE WITH THE SAFE WORKING PROCEDURES AND CONSTRUCTION SITE CODE OF CONDUCT</w:t>
      </w:r>
    </w:p>
    <w:p w14:paraId="069DA8C9" w14:textId="77777777" w:rsidR="00AD631C" w:rsidRPr="001F1358" w:rsidRDefault="00AD631C" w:rsidP="00AD631C">
      <w:pPr>
        <w:rPr>
          <w:rFonts w:cstheme="minorHAnsi"/>
        </w:rPr>
      </w:pPr>
      <w:r w:rsidRPr="001F1358">
        <w:rPr>
          <w:rFonts w:cstheme="minorHAnsi"/>
          <w:lang w:val="ka-GE"/>
        </w:rPr>
        <w:tab/>
      </w:r>
      <w:r w:rsidRPr="001F1358">
        <w:rPr>
          <w:rFonts w:cstheme="minorHAnsi"/>
        </w:rPr>
        <w:t xml:space="preserve">The Contractor has read and accepts the requirements of the Employer with regard to minimizing the number of accidents in the performance of the Works. The Contractor undertakes, together with any of its Subcontractors, to achieve this goal, strictly observing the occupational health and safety and environmental protection rules (the “HSE Rules”) and the requirements set out in this Appendix and Occupational Health and Safety Plan. The Contractor understands the importance of the safety aspect of the Project and shall take all the necessary measures to achieve this goal successfully. The Contractor guarantees that its employees and employees of any Subcontractors have familiarized themselves and will comply with the Georgian standards and the Project safety requirements set forth herein.    </w:t>
      </w:r>
    </w:p>
    <w:p w14:paraId="6960D147" w14:textId="77777777" w:rsidR="00AD631C" w:rsidRPr="001F1358" w:rsidRDefault="00AD631C" w:rsidP="00AD631C">
      <w:pPr>
        <w:rPr>
          <w:rFonts w:cstheme="minorHAnsi"/>
        </w:rPr>
      </w:pPr>
      <w:r w:rsidRPr="001F1358">
        <w:rPr>
          <w:rFonts w:cstheme="minorHAnsi"/>
        </w:rPr>
        <w:tab/>
        <w:t xml:space="preserve">In case of any non-compliance by the Contractor with the safe working procedures specified in par. 1-23 of Appendix No. 7, the Contractor and the Employer shall produce a breach report on non-compliance with the safe working procedures and construction site code of conduct in accordance with the form provided in this Annex containing a description of the non-compliances and the time frame for remedying them. </w:t>
      </w:r>
    </w:p>
    <w:p w14:paraId="42497BB7" w14:textId="77777777" w:rsidR="00AD631C" w:rsidRPr="001F1358" w:rsidRDefault="00AD631C" w:rsidP="00AD631C">
      <w:pPr>
        <w:rPr>
          <w:rFonts w:cstheme="minorHAnsi"/>
        </w:rPr>
      </w:pPr>
      <w:r w:rsidRPr="001F1358">
        <w:rPr>
          <w:rFonts w:cstheme="minorHAnsi"/>
        </w:rPr>
        <w:tab/>
        <w:t>Non-appearance of the Contractor for preparing the breach report as well as refusal of the Contractor to sign the breach report shall entitle the Employer to draw up and sign the breach report unilaterally.</w:t>
      </w:r>
    </w:p>
    <w:p w14:paraId="181BFD0A" w14:textId="77777777" w:rsidR="00AD631C" w:rsidRPr="001F1358" w:rsidRDefault="00AD631C" w:rsidP="00AD631C">
      <w:pPr>
        <w:rPr>
          <w:rFonts w:cstheme="minorHAnsi"/>
        </w:rPr>
      </w:pPr>
      <w:r w:rsidRPr="001F1358">
        <w:rPr>
          <w:rFonts w:cstheme="minorHAnsi"/>
        </w:rPr>
        <w:tab/>
        <w:t>Based on the breach report, the Employer shall have the right to impose on the Contractor (for each breach) a fine of:</w:t>
      </w:r>
    </w:p>
    <w:p w14:paraId="04C72F25"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lastRenderedPageBreak/>
        <w:t>GEL 100 for a failure to mark off, before the commencement of the works involving occupational risks, the dangerous zones where people are constantly exposed or may be exposed to hazardous factors (par. 4.8 of SNiP 12-03-2001); </w:t>
      </w:r>
    </w:p>
    <w:p w14:paraId="68684EFE"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100 for absence of protective, safety, or warning barriers around workplaces and passages to them located on structural system elements at a height of more than 1.3 m and at a distance of less than 2 m from the edges (par. 6.2.16 of SNiP 12-03-2001 ); </w:t>
      </w:r>
    </w:p>
    <w:p w14:paraId="04AB5B17"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200 for the Contractor employees working at a height of more than 1.3 m without a safety harness in places where there are no safety guard rails (par. 6.2.18 of SNiP 12-03-2001); </w:t>
      </w:r>
    </w:p>
    <w:p w14:paraId="3CD23BA6"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200 for the Contractor employees not wearing special clothes and not using personal protective equipment at the Construction Site (par. 5.13 of SNiP 12-03-2001); </w:t>
      </w:r>
    </w:p>
    <w:p w14:paraId="68473548"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100 for the Contractor and Subcontractors employees not wearing protective helmets with the logo of their organization;</w:t>
      </w:r>
    </w:p>
    <w:p w14:paraId="0ED3ED2A"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 xml:space="preserve">GEL 100 for a failure to keep the access roads and passages to workplaces free from debris and building materials and keep them clean (par. 6.1.6 SNiP 12-03-2001). Workplaces shall be tidied up at the end of the working day.  </w:t>
      </w:r>
    </w:p>
    <w:p w14:paraId="733E2E36"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200 for missing occupational health and safety documents and (or) failure to make these documents available for audit (par. 5.10 of SNiP 12-03-2001); </w:t>
      </w:r>
    </w:p>
    <w:p w14:paraId="337FB22C"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100 for a missing safe work permit in accordance with the list (Annex E of SNiP 12-03-2001);</w:t>
      </w:r>
    </w:p>
    <w:p w14:paraId="44E312D5"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100 for a breach of the safety requirements concerning storage and use of cylinders (par. 9.4 of SNiP 12-03-2001);</w:t>
      </w:r>
    </w:p>
    <w:p w14:paraId="56564ED8"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150 for smoking anywhere other than in designated smoking areas;</w:t>
      </w:r>
    </w:p>
    <w:p w14:paraId="481B89A9"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400 for a fire safety rules violation (approved by Order of the Government No. 3</w:t>
      </w:r>
      <w:r w:rsidRPr="001F1358">
        <w:rPr>
          <w:rFonts w:cstheme="minorHAnsi"/>
          <w:lang w:val="ka-GE" w:bidi="en-US"/>
        </w:rPr>
        <w:t>7</w:t>
      </w:r>
      <w:r w:rsidRPr="001F1358">
        <w:rPr>
          <w:rFonts w:cstheme="minorHAnsi"/>
          <w:lang w:bidi="en-US"/>
        </w:rPr>
        <w:t>0</w:t>
      </w:r>
      <w:r w:rsidRPr="001F1358">
        <w:rPr>
          <w:rFonts w:cstheme="minorHAnsi"/>
          <w:lang w:val="ka-GE" w:bidi="en-US"/>
        </w:rPr>
        <w:t xml:space="preserve"> </w:t>
      </w:r>
      <w:r w:rsidRPr="001F1358">
        <w:rPr>
          <w:rFonts w:cstheme="minorHAnsi"/>
          <w:lang w:bidi="en-US"/>
        </w:rPr>
        <w:t xml:space="preserve">dated July 23, 2015); </w:t>
      </w:r>
    </w:p>
    <w:p w14:paraId="637D0663"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200 for any failure to comply with the electrical installation code;</w:t>
      </w:r>
    </w:p>
    <w:p w14:paraId="4E6AF6AE"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 xml:space="preserve">GEL 100 for a breach of the safety requirements during the operation of mechanical equipment, scaffolding, and hand-held tools (par. 4.7 of SNiP 12-03-2001); </w:t>
      </w:r>
    </w:p>
    <w:p w14:paraId="78864E92"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At the Construction Site there are in place the following requirements that must be met:</w:t>
      </w:r>
    </w:p>
    <w:p w14:paraId="53811D51"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t>Only a microwave oven may be used to reheat food – cooking at the Construction Site is prohibited. Any breach shall be punishable with a fine of GEL 200;</w:t>
      </w:r>
    </w:p>
    <w:p w14:paraId="1B4E8405"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t>Only a kettle on a base made of non-flammable materials and equipped with an automatic shut-off function may be used. Any breach shall be punishable with a fine of GEL 200;</w:t>
      </w:r>
    </w:p>
    <w:p w14:paraId="2E2B7442"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lastRenderedPageBreak/>
        <w:t>Only convectors may be used for heating. Any breach shall be punishable with a fine of GEL 200;</w:t>
      </w:r>
    </w:p>
    <w:p w14:paraId="5417C38B"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t>Living at the Construction Site is strictly prohibited. Any breach shall be punishable with a fine of GEL 2,000;</w:t>
      </w:r>
    </w:p>
    <w:p w14:paraId="2EB594D9"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t xml:space="preserve">Employees of the Contractor are forbidden to drink alcoholic beverages and/or take narcotics and similar substances at the Construction Site. Any breach of this prohibition shall be punishable with a fine of GEL 400. Any person suspected of drinking/taking any of the above shall not be allowed to enter the Construction Site. In order to monitor compliance with the above prohibition, the Employer shall have the right to check employees of the Contractor and Subcontractors using a breathalyzer test and the employees shall undergo the test.  </w:t>
      </w:r>
    </w:p>
    <w:p w14:paraId="071C0B26"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t>Gambling is prohibited. Any breach shall be punishable with a fine of GEL 100;</w:t>
      </w:r>
    </w:p>
    <w:p w14:paraId="59E45AC3" w14:textId="77777777" w:rsidR="00AD631C" w:rsidRPr="001F1358" w:rsidRDefault="00AD631C" w:rsidP="00AD631C">
      <w:pPr>
        <w:pStyle w:val="ListParagraph"/>
        <w:numPr>
          <w:ilvl w:val="1"/>
          <w:numId w:val="49"/>
        </w:numPr>
        <w:spacing w:after="240"/>
        <w:ind w:left="1276" w:hanging="567"/>
        <w:contextualSpacing w:val="0"/>
        <w:jc w:val="both"/>
        <w:rPr>
          <w:rFonts w:cstheme="minorHAnsi"/>
        </w:rPr>
      </w:pPr>
      <w:r w:rsidRPr="001F1358">
        <w:rPr>
          <w:rFonts w:cstheme="minorHAnsi"/>
          <w:lang w:bidi="en-US"/>
        </w:rPr>
        <w:t xml:space="preserve">There are prohibited scuffles, hooliganism, misbehavior, other violations of the code of conduct. They shall be punishable with a fine of GEL 4,000 and removal of the Contractor employee who violated this prohibition from the Construction Site. The said employee shall not be allowed to enter the Construction Site.  </w:t>
      </w:r>
    </w:p>
    <w:p w14:paraId="287AE041"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100 for the unserviceable condition of lifting accessories (textile and metal slings, sling fittings, etc.), missing technical data sheet/certificate (par. 8.2.3 of SNiP 12-03-2001); </w:t>
      </w:r>
    </w:p>
    <w:p w14:paraId="0CF9E94B"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All employees in the working area, regardless of their position and work performed, shall inform the Occupational Safety Department about violations of the safe working procedures and warn the violator. Any failure to comply with this duty shall be punishable with a fine of GEL 100.</w:t>
      </w:r>
    </w:p>
    <w:p w14:paraId="6A77A741"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GEL 400 for allowing unauthorized people at the Construction Site and near the construction zone and allowing them to take photos of the Facility;</w:t>
      </w:r>
    </w:p>
    <w:p w14:paraId="0B584D9F"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 xml:space="preserve">GEL 100 for a failure by the Contractor to engage competent employees specially trained to perform the works in accordance with HSE requirements. The Employer shall have the right to provide training aids and also training seminars and briefings for the Contractor. </w:t>
      </w:r>
    </w:p>
    <w:p w14:paraId="55A67A8B"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When and where it is required by employees or representatives of the Employer, the Contractor shall attend all the HSE meetings, events, etc. Any failure to comply with this duty shall be punishable with a fine of GEL 200.</w:t>
      </w:r>
    </w:p>
    <w:p w14:paraId="6EB7FFA9"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For the period of the Works performance the Contractor shall guarantee the provision and constant availability of the required number of fully equipped first aid kits. The Contractor and Subcontractors</w:t>
      </w:r>
      <w:r w:rsidRPr="001F1358">
        <w:rPr>
          <w:rFonts w:cstheme="minorHAnsi"/>
          <w:lang w:val="ka-GE" w:bidi="en-US"/>
        </w:rPr>
        <w:t>’</w:t>
      </w:r>
      <w:r w:rsidRPr="001F1358">
        <w:rPr>
          <w:rFonts w:cstheme="minorHAnsi"/>
          <w:lang w:bidi="en-US"/>
        </w:rPr>
        <w:t xml:space="preserve"> employees shall have access to these first aid kits.  Any failure to comply with this duty shall be punishable with a fine of GEL 200.</w:t>
      </w:r>
    </w:p>
    <w:p w14:paraId="23D7D614"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 xml:space="preserve">The Contractor shall, before the commencement of the Works, develop and obtain approval of emergency procedures in its areas of responsibility and the Employer shall agree to these </w:t>
      </w:r>
      <w:r w:rsidRPr="001F1358">
        <w:rPr>
          <w:rFonts w:cstheme="minorHAnsi"/>
          <w:lang w:bidi="en-US"/>
        </w:rPr>
        <w:lastRenderedPageBreak/>
        <w:t>necessary procedures. The Contractor shall comply with the provisions of the Georgian legislation regarding the physical condition, age, and mental fitness of employees for the Works performance. This shall also include undergoing a medical check-up at suitable institutions in Georgia before starting work in the manner stipulated by the legislation.   Any failure to comply with this duty shall be punishable with a fine of GEL 100.</w:t>
      </w:r>
    </w:p>
    <w:p w14:paraId="2A3C9575"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If the Contractor fails to remedy the non-compliances within the time period specified in the breach report, the Employer shall have the right to charge and the Contractor shall pay to the Employer additionally double the amount of the corresponding fine.</w:t>
      </w:r>
    </w:p>
    <w:p w14:paraId="713E7B53"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The Contractor shall pay the above fines based on a written notice of imposing a fine for a violation of the safe working procedures within three (3) business days after receiving the notice.</w:t>
      </w:r>
    </w:p>
    <w:p w14:paraId="050E067B" w14:textId="77777777" w:rsidR="00AD631C" w:rsidRPr="001F1358" w:rsidRDefault="00AD631C" w:rsidP="00AD631C">
      <w:pPr>
        <w:pStyle w:val="ListParagraph"/>
        <w:numPr>
          <w:ilvl w:val="3"/>
          <w:numId w:val="48"/>
        </w:numPr>
        <w:spacing w:after="240"/>
        <w:ind w:left="709" w:hanging="709"/>
        <w:contextualSpacing w:val="0"/>
        <w:jc w:val="both"/>
        <w:rPr>
          <w:rFonts w:cstheme="minorHAnsi"/>
        </w:rPr>
      </w:pPr>
      <w:r w:rsidRPr="001F1358">
        <w:rPr>
          <w:rFonts w:cstheme="minorHAnsi"/>
          <w:lang w:bidi="en-US"/>
        </w:rPr>
        <w:t xml:space="preserve">The Parties agree that these fines are proportionate to the consequences of the obligations non-performance by the Contractor. The losses that are incurred by the Employer and related to the Contractor's performance of obligations under the Agreement shall be recovered in addition to the default penalty. </w:t>
      </w:r>
    </w:p>
    <w:p w14:paraId="061B62BF" w14:textId="77777777" w:rsidR="00AD631C" w:rsidRPr="001F1358" w:rsidRDefault="00AD631C" w:rsidP="00AD631C">
      <w:pPr>
        <w:jc w:val="center"/>
        <w:rPr>
          <w:rFonts w:cstheme="minorHAnsi"/>
          <w:b/>
          <w:bCs/>
        </w:rPr>
      </w:pPr>
      <w:r w:rsidRPr="001F1358">
        <w:rPr>
          <w:rFonts w:cstheme="minorHAnsi"/>
          <w:b/>
          <w:lang w:bidi="en-US"/>
        </w:rPr>
        <w:t xml:space="preserve">TEMPLATE </w:t>
      </w:r>
    </w:p>
    <w:p w14:paraId="63A7E67E" w14:textId="77777777" w:rsidR="00AD631C" w:rsidRPr="001F1358" w:rsidRDefault="00AD631C" w:rsidP="00AD631C">
      <w:pPr>
        <w:jc w:val="center"/>
        <w:rPr>
          <w:rFonts w:cstheme="minorHAnsi"/>
        </w:rPr>
      </w:pPr>
      <w:r w:rsidRPr="001F1358">
        <w:rPr>
          <w:rFonts w:cstheme="minorHAnsi"/>
          <w:b/>
          <w:lang w:bidi="en-US"/>
        </w:rPr>
        <w:t>Breach report on non-compliance with the safe working procedures and construction site code of conduct</w:t>
      </w:r>
    </w:p>
    <w:p w14:paraId="3B4256F3" w14:textId="77777777" w:rsidR="00AD631C" w:rsidRPr="001F1358" w:rsidRDefault="00AD631C" w:rsidP="00AD631C">
      <w:pPr>
        <w:tabs>
          <w:tab w:val="left" w:pos="6521"/>
        </w:tabs>
        <w:jc w:val="both"/>
        <w:rPr>
          <w:rFonts w:cstheme="minorHAnsi"/>
        </w:rPr>
      </w:pPr>
      <w:r w:rsidRPr="001F1358">
        <w:rPr>
          <w:rFonts w:cstheme="minorHAnsi"/>
          <w:lang w:bidi="en-US"/>
        </w:rPr>
        <w:t>Tbilisi</w:t>
      </w:r>
      <w:r w:rsidRPr="001F1358">
        <w:rPr>
          <w:rFonts w:cstheme="minorHAnsi"/>
          <w:lang w:bidi="en-US"/>
        </w:rPr>
        <w:tab/>
        <w:t>__________, 20___</w:t>
      </w:r>
    </w:p>
    <w:p w14:paraId="7B0E86AF" w14:textId="77777777" w:rsidR="00AD631C" w:rsidRPr="001F1358" w:rsidRDefault="00AD631C" w:rsidP="00AD631C">
      <w:pPr>
        <w:rPr>
          <w:rFonts w:cstheme="minorHAnsi"/>
        </w:rPr>
      </w:pPr>
      <w:r w:rsidRPr="001F1358">
        <w:rPr>
          <w:rFonts w:cstheme="minorHAnsi"/>
          <w:lang w:bidi="en-US"/>
        </w:rPr>
        <w:t xml:space="preserve">Construction site: </w:t>
      </w:r>
      <w:r w:rsidRPr="001F1358">
        <w:rPr>
          <w:rFonts w:cstheme="minorHAnsi"/>
          <w:highlight w:val="yellow"/>
          <w:lang w:val="ka-GE"/>
        </w:rPr>
        <w:t>[●]</w:t>
      </w:r>
    </w:p>
    <w:p w14:paraId="7751E2AE" w14:textId="77777777" w:rsidR="00AD631C" w:rsidRPr="001F1358" w:rsidRDefault="00AD631C" w:rsidP="00AD631C">
      <w:pPr>
        <w:rPr>
          <w:rFonts w:cstheme="minorHAnsi"/>
        </w:rPr>
      </w:pPr>
      <w:r w:rsidRPr="001F1358">
        <w:rPr>
          <w:rFonts w:cstheme="minorHAnsi"/>
          <w:lang w:bidi="en-US"/>
        </w:rPr>
        <w:t xml:space="preserve">Construction site address: </w:t>
      </w:r>
      <w:r w:rsidRPr="001F1358">
        <w:rPr>
          <w:rFonts w:cstheme="minorHAnsi"/>
          <w:highlight w:val="yellow"/>
          <w:lang w:val="ka-GE"/>
        </w:rPr>
        <w:t>[●]</w:t>
      </w:r>
    </w:p>
    <w:p w14:paraId="1B7217D6" w14:textId="77777777" w:rsidR="00AD631C" w:rsidRPr="001F1358" w:rsidRDefault="00AD631C" w:rsidP="00AD631C">
      <w:pPr>
        <w:jc w:val="both"/>
        <w:rPr>
          <w:rFonts w:cstheme="minorHAnsi"/>
        </w:rPr>
      </w:pPr>
      <w:r w:rsidRPr="001F1358">
        <w:rPr>
          <w:rFonts w:cstheme="minorHAnsi"/>
          <w:lang w:bidi="en-US"/>
        </w:rPr>
        <w:t xml:space="preserve">The Employer, represented by </w:t>
      </w:r>
      <w:r w:rsidRPr="001F1358">
        <w:rPr>
          <w:rFonts w:cstheme="minorHAnsi"/>
          <w:highlight w:val="yellow"/>
          <w:lang w:bidi="en-US"/>
        </w:rPr>
        <w:t>[●]</w:t>
      </w:r>
      <w:r w:rsidRPr="001F1358">
        <w:rPr>
          <w:rFonts w:cstheme="minorHAnsi"/>
          <w:lang w:bidi="en-US"/>
        </w:rPr>
        <w:t xml:space="preserve"> acting on the basis of </w:t>
      </w:r>
      <w:r w:rsidRPr="001F1358">
        <w:rPr>
          <w:rFonts w:cstheme="minorHAnsi"/>
          <w:highlight w:val="yellow"/>
          <w:lang w:val="ka-GE"/>
        </w:rPr>
        <w:t>[●]</w:t>
      </w:r>
      <w:r w:rsidRPr="001F1358">
        <w:rPr>
          <w:rFonts w:cstheme="minorHAnsi"/>
          <w:lang w:bidi="en-US"/>
        </w:rPr>
        <w:t xml:space="preserve">, in the presence of </w:t>
      </w:r>
      <w:r w:rsidRPr="001F1358">
        <w:rPr>
          <w:rFonts w:cstheme="minorHAnsi"/>
          <w:highlight w:val="yellow"/>
          <w:lang w:val="ka-GE"/>
        </w:rPr>
        <w:t>[●]</w:t>
      </w:r>
      <w:r w:rsidRPr="001F1358">
        <w:rPr>
          <w:rFonts w:cstheme="minorHAnsi"/>
          <w:lang w:bidi="en-US"/>
        </w:rPr>
        <w:t xml:space="preserve">, carrying out a check on the compliance with the safe working procedures and construction site code of conduct during the performance of </w:t>
      </w:r>
      <w:r w:rsidRPr="001F1358">
        <w:rPr>
          <w:rFonts w:cstheme="minorHAnsi"/>
          <w:i/>
          <w:lang w:bidi="en-US"/>
        </w:rPr>
        <w:t>(type of work, work area, division)</w:t>
      </w:r>
      <w:r w:rsidRPr="001F1358">
        <w:rPr>
          <w:rFonts w:cstheme="minorHAnsi"/>
          <w:lang w:bidi="en-US"/>
        </w:rPr>
        <w:t xml:space="preserve"> (</w:t>
      </w:r>
      <w:r w:rsidRPr="001F1358">
        <w:rPr>
          <w:rFonts w:cstheme="minorHAnsi"/>
          <w:i/>
          <w:lang w:bidi="en-US"/>
        </w:rPr>
        <w:t>by employees of the Contractor / Subcontractors</w:t>
      </w:r>
      <w:r w:rsidRPr="001F1358">
        <w:rPr>
          <w:rFonts w:cstheme="minorHAnsi"/>
          <w:lang w:bidi="en-US"/>
        </w:rPr>
        <w:t>) identified the following non-compliances: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453"/>
        <w:gridCol w:w="2869"/>
        <w:gridCol w:w="2464"/>
      </w:tblGrid>
      <w:tr w:rsidR="00AD631C" w:rsidRPr="001F1358" w14:paraId="3E70AA74" w14:textId="77777777" w:rsidTr="00AF6160">
        <w:tc>
          <w:tcPr>
            <w:tcW w:w="566" w:type="dxa"/>
            <w:vAlign w:val="center"/>
          </w:tcPr>
          <w:p w14:paraId="03093281" w14:textId="77777777" w:rsidR="00AD631C" w:rsidRPr="001F1358" w:rsidRDefault="00AD631C" w:rsidP="00AF6160">
            <w:pPr>
              <w:spacing w:before="60" w:after="60"/>
              <w:jc w:val="center"/>
              <w:rPr>
                <w:rFonts w:cstheme="minorHAnsi"/>
                <w:b/>
              </w:rPr>
            </w:pPr>
            <w:r w:rsidRPr="001F1358">
              <w:rPr>
                <w:rFonts w:cstheme="minorHAnsi"/>
                <w:b/>
                <w:lang w:bidi="en-US"/>
              </w:rPr>
              <w:t>No.</w:t>
            </w:r>
          </w:p>
        </w:tc>
        <w:tc>
          <w:tcPr>
            <w:tcW w:w="3579" w:type="dxa"/>
            <w:vAlign w:val="center"/>
          </w:tcPr>
          <w:p w14:paraId="12E33677" w14:textId="77777777" w:rsidR="00AD631C" w:rsidRPr="001F1358" w:rsidRDefault="00AD631C" w:rsidP="00AF6160">
            <w:pPr>
              <w:spacing w:before="60" w:after="60"/>
              <w:jc w:val="center"/>
              <w:rPr>
                <w:rFonts w:cstheme="minorHAnsi"/>
                <w:b/>
              </w:rPr>
            </w:pPr>
            <w:r w:rsidRPr="001F1358">
              <w:rPr>
                <w:rFonts w:cstheme="minorHAnsi"/>
                <w:b/>
                <w:lang w:bidi="en-US"/>
              </w:rPr>
              <w:t>Brief description of the non-compliance</w:t>
            </w:r>
          </w:p>
        </w:tc>
        <w:tc>
          <w:tcPr>
            <w:tcW w:w="2941" w:type="dxa"/>
            <w:vAlign w:val="center"/>
          </w:tcPr>
          <w:p w14:paraId="31AD1E2B" w14:textId="77777777" w:rsidR="00AD631C" w:rsidRPr="001F1358" w:rsidRDefault="00AD631C" w:rsidP="00AF6160">
            <w:pPr>
              <w:spacing w:before="60" w:after="60"/>
              <w:jc w:val="center"/>
              <w:rPr>
                <w:rFonts w:cstheme="minorHAnsi"/>
                <w:b/>
              </w:rPr>
            </w:pPr>
            <w:r w:rsidRPr="001F1358">
              <w:rPr>
                <w:rFonts w:cstheme="minorHAnsi"/>
                <w:b/>
                <w:lang w:bidi="en-US"/>
              </w:rPr>
              <w:t>Violated section/clause of the regulatory document</w:t>
            </w:r>
          </w:p>
          <w:p w14:paraId="596B252C" w14:textId="77777777" w:rsidR="00AD631C" w:rsidRPr="001F1358" w:rsidRDefault="00AD631C" w:rsidP="00AF6160">
            <w:pPr>
              <w:spacing w:before="60" w:after="60"/>
              <w:jc w:val="center"/>
              <w:rPr>
                <w:rFonts w:cstheme="minorHAnsi"/>
                <w:b/>
              </w:rPr>
            </w:pPr>
            <w:r w:rsidRPr="001F1358">
              <w:rPr>
                <w:rFonts w:cstheme="minorHAnsi"/>
                <w:b/>
                <w:lang w:bidi="en-US"/>
              </w:rPr>
              <w:t>(section/clause No.; title of the document) or Requirements set forth by Appendix No.  to the Agreement</w:t>
            </w:r>
          </w:p>
        </w:tc>
        <w:tc>
          <w:tcPr>
            <w:tcW w:w="2486" w:type="dxa"/>
            <w:vAlign w:val="center"/>
          </w:tcPr>
          <w:p w14:paraId="7E7DE2BF" w14:textId="77777777" w:rsidR="00AD631C" w:rsidRPr="001F1358" w:rsidRDefault="00AD631C" w:rsidP="00AF6160">
            <w:pPr>
              <w:spacing w:before="60" w:after="60"/>
              <w:jc w:val="center"/>
              <w:rPr>
                <w:rFonts w:cstheme="minorHAnsi"/>
                <w:b/>
              </w:rPr>
            </w:pPr>
            <w:r w:rsidRPr="001F1358">
              <w:rPr>
                <w:rFonts w:cstheme="minorHAnsi"/>
                <w:b/>
                <w:lang w:bidi="en-US"/>
              </w:rPr>
              <w:t>Position/profession, full name of the violator</w:t>
            </w:r>
          </w:p>
        </w:tc>
      </w:tr>
      <w:tr w:rsidR="00AD631C" w:rsidRPr="001F1358" w14:paraId="59072E70" w14:textId="77777777" w:rsidTr="00AF6160">
        <w:tc>
          <w:tcPr>
            <w:tcW w:w="566" w:type="dxa"/>
          </w:tcPr>
          <w:p w14:paraId="034801BB" w14:textId="77777777" w:rsidR="00AD631C" w:rsidRPr="001F1358" w:rsidRDefault="00AD631C" w:rsidP="00AF6160">
            <w:pPr>
              <w:rPr>
                <w:rFonts w:cstheme="minorHAnsi"/>
              </w:rPr>
            </w:pPr>
            <w:r w:rsidRPr="001F1358">
              <w:rPr>
                <w:rFonts w:cstheme="minorHAnsi"/>
                <w:lang w:bidi="en-US"/>
              </w:rPr>
              <w:t>1</w:t>
            </w:r>
          </w:p>
        </w:tc>
        <w:tc>
          <w:tcPr>
            <w:tcW w:w="3579" w:type="dxa"/>
          </w:tcPr>
          <w:p w14:paraId="7C771163" w14:textId="77777777" w:rsidR="00AD631C" w:rsidRPr="001F1358" w:rsidRDefault="00AD631C" w:rsidP="00AF6160">
            <w:pPr>
              <w:rPr>
                <w:rFonts w:cstheme="minorHAnsi"/>
              </w:rPr>
            </w:pPr>
          </w:p>
        </w:tc>
        <w:tc>
          <w:tcPr>
            <w:tcW w:w="2941" w:type="dxa"/>
          </w:tcPr>
          <w:p w14:paraId="7EE2F47B" w14:textId="77777777" w:rsidR="00AD631C" w:rsidRPr="001F1358" w:rsidRDefault="00AD631C" w:rsidP="00AF6160">
            <w:pPr>
              <w:rPr>
                <w:rFonts w:cstheme="minorHAnsi"/>
              </w:rPr>
            </w:pPr>
          </w:p>
        </w:tc>
        <w:tc>
          <w:tcPr>
            <w:tcW w:w="2486" w:type="dxa"/>
          </w:tcPr>
          <w:p w14:paraId="63CA0AA4" w14:textId="77777777" w:rsidR="00AD631C" w:rsidRPr="001F1358" w:rsidRDefault="00AD631C" w:rsidP="00AF6160">
            <w:pPr>
              <w:rPr>
                <w:rFonts w:cstheme="minorHAnsi"/>
              </w:rPr>
            </w:pPr>
          </w:p>
        </w:tc>
      </w:tr>
    </w:tbl>
    <w:p w14:paraId="038D5802" w14:textId="77777777" w:rsidR="00AD631C" w:rsidRPr="001F1358" w:rsidRDefault="00AD631C" w:rsidP="00AD631C">
      <w:pPr>
        <w:rPr>
          <w:rFonts w:cstheme="minorHAnsi"/>
        </w:rPr>
      </w:pPr>
    </w:p>
    <w:p w14:paraId="6075E59E" w14:textId="77777777" w:rsidR="00AD631C" w:rsidRPr="001F1358" w:rsidRDefault="00AD631C" w:rsidP="00AD631C">
      <w:pPr>
        <w:rPr>
          <w:rFonts w:cstheme="minorHAnsi"/>
        </w:rPr>
      </w:pPr>
      <w:r w:rsidRPr="001F1358">
        <w:rPr>
          <w:rFonts w:cstheme="minorHAnsi"/>
          <w:lang w:bidi="en-US"/>
        </w:rPr>
        <w:t>This breach report is drawn up in 2 copies.</w:t>
      </w:r>
    </w:p>
    <w:p w14:paraId="25F6D4A3" w14:textId="77777777" w:rsidR="00AD631C" w:rsidRPr="001F1358" w:rsidRDefault="00AD631C" w:rsidP="00AD631C">
      <w:pPr>
        <w:rPr>
          <w:rFonts w:cstheme="minorHAnsi"/>
        </w:rPr>
      </w:pPr>
      <w:r w:rsidRPr="001F1358">
        <w:rPr>
          <w:rFonts w:cstheme="minorHAnsi"/>
          <w:lang w:bidi="en-US"/>
        </w:rPr>
        <w:lastRenderedPageBreak/>
        <w:t>The non-compliances were identified by: ____________ / ____________</w:t>
      </w:r>
    </w:p>
    <w:p w14:paraId="09483CD2" w14:textId="77777777" w:rsidR="00AD631C" w:rsidRPr="001F1358" w:rsidRDefault="00AD631C" w:rsidP="00AD631C">
      <w:pPr>
        <w:jc w:val="both"/>
        <w:rPr>
          <w:rFonts w:cstheme="minorHAnsi"/>
        </w:rPr>
      </w:pPr>
      <w:r w:rsidRPr="001F1358">
        <w:rPr>
          <w:rFonts w:cstheme="minorHAnsi"/>
          <w:lang w:bidi="en-US"/>
        </w:rPr>
        <w:t>The representative of the Contractor confirms that all the information contained in the breach report is true and accurate and that one copy of the breach report was received by the Contractor:</w:t>
      </w:r>
    </w:p>
    <w:p w14:paraId="33520255" w14:textId="0F965925" w:rsidR="00AD631C" w:rsidRDefault="00AD631C" w:rsidP="00AD631C">
      <w:pPr>
        <w:jc w:val="both"/>
        <w:rPr>
          <w:rFonts w:cstheme="minorHAnsi"/>
          <w:lang w:bidi="en-US"/>
        </w:rPr>
      </w:pPr>
      <w:r w:rsidRPr="001F1358">
        <w:rPr>
          <w:rFonts w:cstheme="minorHAnsi"/>
          <w:lang w:bidi="en-US"/>
        </w:rPr>
        <w:t xml:space="preserve">____________ / ____________ </w:t>
      </w:r>
    </w:p>
    <w:p w14:paraId="4BD09881" w14:textId="77777777" w:rsidR="00AD631C" w:rsidRPr="001F1358" w:rsidRDefault="00AD631C" w:rsidP="00AD631C">
      <w:pPr>
        <w:spacing w:after="120"/>
        <w:ind w:left="720"/>
        <w:jc w:val="both"/>
        <w:rPr>
          <w:rFonts w:eastAsia="Times New Roman" w:cstheme="minorHAnsi"/>
        </w:rPr>
      </w:pPr>
      <w:r w:rsidRPr="001F1358">
        <w:rPr>
          <w:rFonts w:eastAsia="Times New Roman" w:cstheme="minorHAnsi"/>
          <w:b/>
          <w:bCs/>
        </w:rPr>
        <w:t>On behalf of the Employer</w:t>
      </w:r>
      <w:r w:rsidRPr="001F1358">
        <w:rPr>
          <w:rFonts w:eastAsia="Times New Roman" w:cstheme="minorHAnsi"/>
        </w:rPr>
        <w:t>:</w:t>
      </w:r>
      <w:r w:rsidRPr="001F1358">
        <w:rPr>
          <w:rFonts w:eastAsia="Times New Roman" w:cstheme="minorHAnsi"/>
          <w:b/>
          <w:bCs/>
        </w:rPr>
        <w:t>                                                 On behalf of the Contractor:</w:t>
      </w:r>
    </w:p>
    <w:p w14:paraId="49CE2823" w14:textId="1E6B50DC" w:rsidR="00AD631C" w:rsidRDefault="00AD631C" w:rsidP="00AD631C">
      <w:pPr>
        <w:ind w:firstLine="720"/>
        <w:jc w:val="both"/>
        <w:rPr>
          <w:rFonts w:cstheme="minorHAnsi"/>
          <w:lang w:bidi="en-US"/>
        </w:rPr>
      </w:pPr>
      <w:r w:rsidRPr="001F1358">
        <w:rPr>
          <w:rFonts w:cstheme="minorHAnsi"/>
          <w:lang w:bidi="en-US"/>
        </w:rPr>
        <w:t>____________ </w:t>
      </w:r>
      <w:r>
        <w:rPr>
          <w:rFonts w:cstheme="minorHAnsi"/>
          <w:lang w:bidi="en-US"/>
        </w:rPr>
        <w:tab/>
      </w:r>
      <w:r>
        <w:rPr>
          <w:rFonts w:cstheme="minorHAnsi"/>
          <w:lang w:bidi="en-US"/>
        </w:rPr>
        <w:tab/>
      </w:r>
      <w:r>
        <w:rPr>
          <w:rFonts w:cstheme="minorHAnsi"/>
          <w:lang w:bidi="en-US"/>
        </w:rPr>
        <w:tab/>
        <w:t xml:space="preserve">             </w:t>
      </w:r>
      <w:r>
        <w:rPr>
          <w:rFonts w:cstheme="minorHAnsi"/>
          <w:lang w:bidi="en-US"/>
        </w:rPr>
        <w:tab/>
      </w:r>
      <w:r>
        <w:rPr>
          <w:rFonts w:cstheme="minorHAnsi"/>
          <w:lang w:bidi="en-US"/>
        </w:rPr>
        <w:tab/>
      </w:r>
      <w:r>
        <w:rPr>
          <w:rFonts w:cstheme="minorHAnsi"/>
          <w:lang w:bidi="en-US"/>
        </w:rPr>
        <w:tab/>
      </w:r>
      <w:r>
        <w:rPr>
          <w:rFonts w:cstheme="minorHAnsi"/>
          <w:lang w:bidi="en-US"/>
        </w:rPr>
        <w:tab/>
      </w:r>
      <w:r w:rsidRPr="001F1358">
        <w:rPr>
          <w:rFonts w:cstheme="minorHAnsi"/>
          <w:lang w:bidi="en-US"/>
        </w:rPr>
        <w:t xml:space="preserve">____________ </w:t>
      </w:r>
    </w:p>
    <w:p w14:paraId="15E6A18F" w14:textId="77777777" w:rsidR="00AD631C" w:rsidRPr="001F1358" w:rsidRDefault="00AD631C" w:rsidP="00AD631C">
      <w:pPr>
        <w:jc w:val="both"/>
        <w:rPr>
          <w:rFonts w:cstheme="minorHAnsi"/>
        </w:rPr>
      </w:pPr>
    </w:p>
    <w:p w14:paraId="6C3039A3" w14:textId="34D07138" w:rsidR="00AD631C" w:rsidRDefault="00AD631C" w:rsidP="00AD631C">
      <w:pPr>
        <w:jc w:val="both"/>
        <w:rPr>
          <w:rFonts w:cstheme="minorHAnsi"/>
          <w:lang w:bidi="en-US"/>
        </w:rPr>
      </w:pPr>
      <w:r w:rsidRPr="001F1358">
        <w:rPr>
          <w:rFonts w:cstheme="minorHAnsi"/>
          <w:b/>
          <w:lang w:bidi="en-US"/>
        </w:rPr>
        <w:t>Note:</w:t>
      </w:r>
      <w:r w:rsidRPr="001F1358">
        <w:rPr>
          <w:rFonts w:cstheme="minorHAnsi"/>
          <w:lang w:bidi="en-US"/>
        </w:rPr>
        <w:t xml:space="preserve"> If the Contractor refuses to sign the breach report, an entry on the refusal is added to the report and the report is executed with the participation of the third person present at the Construction Site on the day of the inspection.</w:t>
      </w:r>
    </w:p>
    <w:p w14:paraId="3B944B09" w14:textId="430F5C01" w:rsidR="00AD631C" w:rsidRDefault="00AD631C" w:rsidP="00AD631C">
      <w:pPr>
        <w:jc w:val="both"/>
        <w:rPr>
          <w:rFonts w:cstheme="minorHAnsi"/>
          <w:lang w:bidi="en-US"/>
        </w:rPr>
      </w:pPr>
    </w:p>
    <w:p w14:paraId="3F4973FF" w14:textId="77777777" w:rsidR="00AD631C" w:rsidRPr="001F1358" w:rsidRDefault="00AD631C" w:rsidP="00AD631C">
      <w:pPr>
        <w:jc w:val="both"/>
        <w:rPr>
          <w:rFonts w:cstheme="minorHAnsi"/>
          <w:lang w:bidi="en-US"/>
        </w:rPr>
      </w:pPr>
    </w:p>
    <w:p w14:paraId="1215ABFF" w14:textId="5F7852F9" w:rsidR="00AD631C" w:rsidRPr="00287999" w:rsidRDefault="00AD631C" w:rsidP="00AD631C">
      <w:pPr>
        <w:jc w:val="center"/>
        <w:rPr>
          <w:rFonts w:ascii="Calibri" w:hAnsi="Calibri" w:cs="Calibri"/>
          <w:b/>
          <w:bCs/>
        </w:rPr>
      </w:pPr>
      <w:r w:rsidRPr="00287999">
        <w:rPr>
          <w:rFonts w:ascii="Calibri" w:hAnsi="Calibri" w:cs="Calibri"/>
          <w:b/>
          <w:bCs/>
        </w:rPr>
        <w:t xml:space="preserve"> </w:t>
      </w:r>
    </w:p>
    <w:tbl>
      <w:tblPr>
        <w:tblStyle w:val="TableGrid"/>
        <w:tblW w:w="93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830"/>
      </w:tblGrid>
      <w:tr w:rsidR="00AD631C" w:rsidRPr="001F1358" w14:paraId="1ACB192B" w14:textId="77777777" w:rsidTr="00AF6160">
        <w:trPr>
          <w:trHeight w:val="1035"/>
        </w:trPr>
        <w:tc>
          <w:tcPr>
            <w:tcW w:w="4528" w:type="dxa"/>
          </w:tcPr>
          <w:p w14:paraId="0B19735C" w14:textId="77777777" w:rsidR="00AD631C" w:rsidRPr="001F1358" w:rsidRDefault="00AD631C" w:rsidP="00AF6160">
            <w:pPr>
              <w:spacing w:line="276" w:lineRule="auto"/>
              <w:rPr>
                <w:rFonts w:cstheme="minorHAnsi"/>
                <w:b/>
                <w:lang w:val="ka-GE"/>
              </w:rPr>
            </w:pPr>
            <w:r w:rsidRPr="001F1358">
              <w:rPr>
                <w:rFonts w:cstheme="minorHAnsi"/>
                <w:b/>
                <w:lang w:val="ka-GE"/>
              </w:rPr>
              <w:t>the EMPLOYER:</w:t>
            </w:r>
          </w:p>
          <w:p w14:paraId="6A6B397B" w14:textId="77777777" w:rsidR="00AD631C" w:rsidRPr="001F1358" w:rsidRDefault="00AD631C" w:rsidP="00AF6160">
            <w:pPr>
              <w:spacing w:line="276" w:lineRule="auto"/>
              <w:jc w:val="center"/>
              <w:rPr>
                <w:rFonts w:cstheme="minorHAnsi"/>
                <w:b/>
                <w:lang w:val="ka-GE"/>
              </w:rPr>
            </w:pPr>
          </w:p>
          <w:p w14:paraId="2E891234" w14:textId="77777777" w:rsidR="00AD631C" w:rsidRPr="001F1358" w:rsidRDefault="00AD631C" w:rsidP="00AF6160">
            <w:pPr>
              <w:spacing w:line="276" w:lineRule="auto"/>
              <w:rPr>
                <w:rFonts w:cstheme="minorHAnsi"/>
                <w:lang w:val="ka-GE"/>
              </w:rPr>
            </w:pPr>
            <w:r w:rsidRPr="001F1358">
              <w:rPr>
                <w:rFonts w:cstheme="minorHAnsi"/>
                <w:b/>
                <w:lang w:val="ka-GE"/>
              </w:rPr>
              <w:t>Signature</w:t>
            </w:r>
            <w:r w:rsidRPr="001F1358">
              <w:rPr>
                <w:rFonts w:cstheme="minorHAnsi"/>
                <w:lang w:val="ka-GE"/>
              </w:rPr>
              <w:t xml:space="preserve">: </w:t>
            </w:r>
          </w:p>
          <w:p w14:paraId="5B8C2BA8" w14:textId="77777777" w:rsidR="00AD631C" w:rsidRPr="001F1358" w:rsidRDefault="00AD631C" w:rsidP="00AF6160">
            <w:pPr>
              <w:spacing w:line="276" w:lineRule="auto"/>
              <w:rPr>
                <w:rFonts w:cstheme="minorHAnsi"/>
                <w:lang w:val="ka-GE"/>
              </w:rPr>
            </w:pPr>
          </w:p>
          <w:p w14:paraId="2B73B2E9" w14:textId="77777777" w:rsidR="00AD631C" w:rsidRPr="001F1358" w:rsidRDefault="00AD631C" w:rsidP="00AF6160">
            <w:pPr>
              <w:spacing w:line="276" w:lineRule="auto"/>
              <w:rPr>
                <w:rFonts w:cstheme="minorHAnsi"/>
                <w:lang w:val="ka-GE"/>
              </w:rPr>
            </w:pPr>
          </w:p>
          <w:p w14:paraId="10A3572F" w14:textId="77777777" w:rsidR="00AD631C" w:rsidRPr="001F1358" w:rsidRDefault="00AD631C" w:rsidP="00AF6160">
            <w:pPr>
              <w:spacing w:after="200" w:line="276" w:lineRule="auto"/>
              <w:rPr>
                <w:rFonts w:cstheme="minorHAnsi"/>
                <w:lang w:val="ka-GE"/>
              </w:rPr>
            </w:pPr>
            <w:r w:rsidRPr="001F1358">
              <w:rPr>
                <w:rFonts w:cstheme="minorHAnsi"/>
                <w:lang w:val="ka-GE"/>
              </w:rPr>
              <w:t>_____________________________</w:t>
            </w:r>
          </w:p>
          <w:p w14:paraId="655464F0" w14:textId="77777777" w:rsidR="00AD631C" w:rsidRPr="001F1358" w:rsidRDefault="00AD631C" w:rsidP="00AF6160">
            <w:pPr>
              <w:spacing w:line="276" w:lineRule="auto"/>
              <w:jc w:val="both"/>
              <w:rPr>
                <w:rFonts w:cstheme="minorHAnsi"/>
                <w:lang w:val="ka-GE"/>
              </w:rPr>
            </w:pPr>
            <w:r w:rsidRPr="001F1358">
              <w:rPr>
                <w:rFonts w:cstheme="minorHAnsi"/>
                <w:b/>
                <w:lang w:val="ka-GE"/>
              </w:rPr>
              <w:t>სახელი/</w:t>
            </w:r>
            <w:r w:rsidRPr="001F1358">
              <w:rPr>
                <w:rFonts w:cstheme="minorHAnsi"/>
                <w:b/>
              </w:rPr>
              <w:t>Name</w:t>
            </w:r>
            <w:r w:rsidRPr="001F1358">
              <w:rPr>
                <w:rFonts w:cstheme="minorHAnsi"/>
              </w:rPr>
              <w:t xml:space="preserve">: </w:t>
            </w:r>
            <w:r w:rsidRPr="001F1358">
              <w:rPr>
                <w:rFonts w:cstheme="minorHAnsi"/>
                <w:lang w:val="ka-GE"/>
              </w:rPr>
              <w:t>სერგეი მილერს/</w:t>
            </w:r>
            <w:r w:rsidRPr="001F1358">
              <w:rPr>
                <w:rFonts w:cstheme="minorHAnsi"/>
              </w:rPr>
              <w:t>Sergejs Millers</w:t>
            </w:r>
          </w:p>
          <w:p w14:paraId="71B1343C" w14:textId="77777777" w:rsidR="00AD631C" w:rsidRPr="001F1358" w:rsidRDefault="00AD631C" w:rsidP="00AF6160">
            <w:pPr>
              <w:spacing w:line="276" w:lineRule="auto"/>
              <w:rPr>
                <w:rFonts w:cstheme="minorHAnsi"/>
                <w:lang w:val="ka-GE"/>
              </w:rPr>
            </w:pPr>
          </w:p>
          <w:p w14:paraId="362DD4F6" w14:textId="77777777" w:rsidR="00AD631C" w:rsidRPr="001F1358" w:rsidRDefault="00AD631C" w:rsidP="00AF6160">
            <w:pPr>
              <w:spacing w:line="276" w:lineRule="auto"/>
              <w:rPr>
                <w:rFonts w:cstheme="minorHAnsi"/>
                <w:lang w:val="ka-GE"/>
              </w:rPr>
            </w:pPr>
          </w:p>
          <w:p w14:paraId="174FC241" w14:textId="77777777" w:rsidR="00AD631C" w:rsidRPr="001F1358" w:rsidRDefault="00AD631C" w:rsidP="00AF6160">
            <w:pPr>
              <w:spacing w:line="276" w:lineRule="auto"/>
              <w:rPr>
                <w:rFonts w:cstheme="minorHAnsi"/>
                <w:lang w:val="ka-GE"/>
              </w:rPr>
            </w:pPr>
            <w:r w:rsidRPr="001F1358">
              <w:rPr>
                <w:rFonts w:cstheme="minorHAnsi"/>
                <w:lang w:val="ka-GE"/>
              </w:rPr>
              <w:t>_____________________________</w:t>
            </w:r>
          </w:p>
          <w:p w14:paraId="69DBE5C4" w14:textId="77777777" w:rsidR="00AD631C" w:rsidRPr="001F1358" w:rsidRDefault="00AD631C" w:rsidP="00AF6160">
            <w:pPr>
              <w:spacing w:line="276" w:lineRule="auto"/>
              <w:jc w:val="both"/>
              <w:rPr>
                <w:rFonts w:cstheme="minorHAnsi"/>
              </w:rPr>
            </w:pPr>
            <w:r w:rsidRPr="001F1358">
              <w:rPr>
                <w:rFonts w:cstheme="minorHAnsi"/>
                <w:b/>
                <w:lang w:val="ka-GE"/>
              </w:rPr>
              <w:t>სახელი/Name</w:t>
            </w:r>
            <w:r w:rsidRPr="001F1358">
              <w:rPr>
                <w:rFonts w:cstheme="minorHAnsi"/>
                <w:lang w:val="ka-GE"/>
              </w:rPr>
              <w:t>: მიხეილ შათაშვილი/</w:t>
            </w:r>
            <w:r w:rsidRPr="001F1358">
              <w:rPr>
                <w:rFonts w:cstheme="minorHAnsi"/>
              </w:rPr>
              <w:t>Mikheil Shatashvili</w:t>
            </w:r>
          </w:p>
          <w:p w14:paraId="340A8C36" w14:textId="77777777" w:rsidR="00AD631C" w:rsidRPr="001F1358" w:rsidRDefault="00AD631C" w:rsidP="00AF6160">
            <w:pPr>
              <w:spacing w:line="276" w:lineRule="auto"/>
              <w:rPr>
                <w:rFonts w:cstheme="minorHAnsi"/>
                <w:lang w:val="ka-GE"/>
              </w:rPr>
            </w:pPr>
          </w:p>
          <w:p w14:paraId="13B1BEB3" w14:textId="77777777" w:rsidR="00AD631C" w:rsidRPr="001F1358" w:rsidRDefault="00AD631C" w:rsidP="00AF6160">
            <w:pPr>
              <w:spacing w:line="276" w:lineRule="auto"/>
              <w:rPr>
                <w:rFonts w:cstheme="minorHAnsi"/>
                <w:lang w:val="ka-GE"/>
              </w:rPr>
            </w:pPr>
          </w:p>
          <w:p w14:paraId="24ED8CA8" w14:textId="77777777" w:rsidR="00AD631C" w:rsidRPr="001F1358" w:rsidRDefault="00AD631C" w:rsidP="00AF6160">
            <w:pPr>
              <w:spacing w:line="276" w:lineRule="auto"/>
              <w:rPr>
                <w:rFonts w:cstheme="minorHAnsi"/>
                <w:lang w:val="ka-GE"/>
              </w:rPr>
            </w:pPr>
          </w:p>
          <w:p w14:paraId="4839C247" w14:textId="77777777" w:rsidR="00AD631C" w:rsidRPr="001F1358" w:rsidRDefault="00AD631C" w:rsidP="00AF6160">
            <w:pPr>
              <w:spacing w:line="276" w:lineRule="auto"/>
              <w:jc w:val="both"/>
              <w:rPr>
                <w:rFonts w:cstheme="minorHAnsi"/>
                <w:lang w:val="ka-GE"/>
              </w:rPr>
            </w:pPr>
          </w:p>
          <w:p w14:paraId="6ADEEEF0" w14:textId="77777777" w:rsidR="00AD631C" w:rsidRPr="001F1358" w:rsidRDefault="00AD631C" w:rsidP="00AF6160">
            <w:pPr>
              <w:spacing w:line="276" w:lineRule="auto"/>
              <w:jc w:val="both"/>
              <w:rPr>
                <w:rFonts w:cstheme="minorHAnsi"/>
                <w:lang w:val="ka-GE"/>
              </w:rPr>
            </w:pPr>
          </w:p>
          <w:p w14:paraId="05816287" w14:textId="77777777" w:rsidR="00AD631C" w:rsidRPr="001F1358" w:rsidRDefault="00AD631C" w:rsidP="00AF6160">
            <w:pPr>
              <w:spacing w:line="276" w:lineRule="auto"/>
              <w:jc w:val="both"/>
              <w:rPr>
                <w:rFonts w:cstheme="minorHAnsi"/>
                <w:lang w:val="ka-GE"/>
              </w:rPr>
            </w:pPr>
          </w:p>
        </w:tc>
        <w:tc>
          <w:tcPr>
            <w:tcW w:w="4830" w:type="dxa"/>
          </w:tcPr>
          <w:p w14:paraId="4FAD99E7" w14:textId="77777777" w:rsidR="00AD631C" w:rsidRPr="001F1358" w:rsidRDefault="00AD631C" w:rsidP="00AF6160">
            <w:pPr>
              <w:spacing w:line="276" w:lineRule="auto"/>
              <w:rPr>
                <w:rFonts w:cstheme="minorHAnsi"/>
                <w:b/>
                <w:lang w:val="ka-GE"/>
              </w:rPr>
            </w:pPr>
            <w:r w:rsidRPr="001F1358">
              <w:rPr>
                <w:rFonts w:cstheme="minorHAnsi"/>
                <w:b/>
                <w:lang w:val="ka-GE"/>
              </w:rPr>
              <w:t>the CONTRACTOR:</w:t>
            </w:r>
          </w:p>
          <w:p w14:paraId="51F609FC" w14:textId="77777777" w:rsidR="00AD631C" w:rsidRPr="001F1358" w:rsidRDefault="00AD631C" w:rsidP="00AF6160">
            <w:pPr>
              <w:spacing w:line="276" w:lineRule="auto"/>
              <w:rPr>
                <w:rFonts w:cstheme="minorHAnsi"/>
                <w:b/>
                <w:lang w:val="ka-GE"/>
              </w:rPr>
            </w:pPr>
          </w:p>
          <w:p w14:paraId="66E9E4EE" w14:textId="77777777" w:rsidR="00AD631C" w:rsidRPr="001F1358" w:rsidRDefault="00AD631C" w:rsidP="00AF6160">
            <w:pPr>
              <w:spacing w:line="276" w:lineRule="auto"/>
              <w:rPr>
                <w:rFonts w:cstheme="minorHAnsi"/>
                <w:lang w:val="ka-GE"/>
              </w:rPr>
            </w:pPr>
            <w:r w:rsidRPr="001F1358">
              <w:rPr>
                <w:rFonts w:cstheme="minorHAnsi"/>
                <w:b/>
                <w:lang w:val="ka-GE"/>
              </w:rPr>
              <w:t>Signature</w:t>
            </w:r>
            <w:r w:rsidRPr="001F1358">
              <w:rPr>
                <w:rFonts w:cstheme="minorHAnsi"/>
                <w:lang w:val="ka-GE"/>
              </w:rPr>
              <w:t>:</w:t>
            </w:r>
          </w:p>
          <w:p w14:paraId="36007D3E" w14:textId="77777777" w:rsidR="00AD631C" w:rsidRPr="001F1358" w:rsidRDefault="00AD631C" w:rsidP="00AF6160">
            <w:pPr>
              <w:spacing w:line="276" w:lineRule="auto"/>
              <w:rPr>
                <w:rFonts w:cstheme="minorHAnsi"/>
                <w:lang w:val="ka-GE"/>
              </w:rPr>
            </w:pPr>
          </w:p>
          <w:p w14:paraId="4BD173E3" w14:textId="77777777" w:rsidR="00AD631C" w:rsidRPr="001F1358" w:rsidRDefault="00AD631C" w:rsidP="00AF6160">
            <w:pPr>
              <w:spacing w:line="276" w:lineRule="auto"/>
              <w:rPr>
                <w:rFonts w:cstheme="minorHAnsi"/>
                <w:lang w:val="ka-GE"/>
              </w:rPr>
            </w:pPr>
          </w:p>
          <w:p w14:paraId="3D57A66E" w14:textId="77777777" w:rsidR="00AD631C" w:rsidRPr="001F1358" w:rsidRDefault="00AD631C" w:rsidP="00AF6160">
            <w:pPr>
              <w:spacing w:line="276" w:lineRule="auto"/>
              <w:rPr>
                <w:rFonts w:cstheme="minorHAnsi"/>
                <w:lang w:val="ka-GE"/>
              </w:rPr>
            </w:pPr>
            <w:r w:rsidRPr="001F1358">
              <w:rPr>
                <w:rFonts w:cstheme="minorHAnsi"/>
                <w:lang w:val="ka-GE"/>
              </w:rPr>
              <w:t xml:space="preserve"> _____________________________</w:t>
            </w:r>
          </w:p>
          <w:p w14:paraId="66989111" w14:textId="77777777" w:rsidR="00AD631C" w:rsidRPr="001F1358" w:rsidRDefault="00AD631C" w:rsidP="00AF6160">
            <w:pPr>
              <w:spacing w:line="276" w:lineRule="auto"/>
              <w:rPr>
                <w:rFonts w:cstheme="minorHAnsi"/>
                <w:lang w:val="ka-GE"/>
              </w:rPr>
            </w:pPr>
          </w:p>
          <w:p w14:paraId="0602217B" w14:textId="7934EB94" w:rsidR="00AD631C" w:rsidRPr="001F1358" w:rsidRDefault="00AD631C" w:rsidP="00AF6160">
            <w:pPr>
              <w:spacing w:line="276" w:lineRule="auto"/>
              <w:rPr>
                <w:rFonts w:cstheme="minorHAnsi"/>
                <w:lang w:val="ka-GE"/>
              </w:rPr>
            </w:pPr>
            <w:r w:rsidRPr="001F1358">
              <w:rPr>
                <w:rFonts w:cstheme="minorHAnsi"/>
                <w:b/>
                <w:lang w:val="ka-GE"/>
              </w:rPr>
              <w:t>Name</w:t>
            </w:r>
            <w:r w:rsidRPr="001F1358">
              <w:rPr>
                <w:rFonts w:cstheme="minorHAnsi"/>
                <w:lang w:val="ka-GE"/>
              </w:rPr>
              <w:t xml:space="preserve">: </w:t>
            </w:r>
            <w:r w:rsidRPr="001F1358">
              <w:rPr>
                <w:rFonts w:cstheme="minorHAnsi"/>
              </w:rPr>
              <w:t xml:space="preserve"> </w:t>
            </w:r>
            <w:r w:rsidRPr="001F1358">
              <w:rPr>
                <w:rFonts w:cstheme="minorHAnsi"/>
                <w:highlight w:val="yellow"/>
                <w:lang w:val="ka-GE"/>
              </w:rPr>
              <w:t>[●]</w:t>
            </w:r>
          </w:p>
        </w:tc>
      </w:tr>
    </w:tbl>
    <w:p w14:paraId="431A2870" w14:textId="77777777" w:rsidR="00BD5F02" w:rsidRPr="00287999" w:rsidRDefault="00BD5F02" w:rsidP="00287999">
      <w:pPr>
        <w:rPr>
          <w:rFonts w:ascii="Calibri" w:hAnsi="Calibri" w:cs="Calibri"/>
          <w:lang w:val="ka-GE"/>
        </w:rPr>
      </w:pPr>
    </w:p>
    <w:sectPr w:rsidR="00BD5F02" w:rsidRPr="00287999" w:rsidSect="00F126D3">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AAA"/>
    <w:multiLevelType w:val="multilevel"/>
    <w:tmpl w:val="E0DA96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E6141"/>
    <w:multiLevelType w:val="multilevel"/>
    <w:tmpl w:val="72662A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57695"/>
    <w:multiLevelType w:val="hybridMultilevel"/>
    <w:tmpl w:val="C9988764"/>
    <w:lvl w:ilvl="0" w:tplc="BE3825C8">
      <w:start w:val="1"/>
      <w:numFmt w:val="lowerRoman"/>
      <w:lvlText w:val="(%1)"/>
      <w:lvlJc w:val="left"/>
      <w:pPr>
        <w:ind w:left="1440"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3" w15:restartNumberingAfterBreak="0">
    <w:nsid w:val="070D1EE3"/>
    <w:multiLevelType w:val="multilevel"/>
    <w:tmpl w:val="95DA391A"/>
    <w:lvl w:ilvl="0">
      <w:start w:val="2"/>
      <w:numFmt w:val="decimal"/>
      <w:lvlText w:val="%1.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3.1.6."/>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1BB0"/>
    <w:multiLevelType w:val="multilevel"/>
    <w:tmpl w:val="10700900"/>
    <w:lvl w:ilvl="0">
      <w:start w:val="3"/>
      <w:numFmt w:val="decimal"/>
      <w:lvlText w:val="%1."/>
      <w:lvlJc w:val="left"/>
      <w:pPr>
        <w:ind w:left="495" w:hanging="495"/>
      </w:pPr>
      <w:rPr>
        <w:rFonts w:hint="default"/>
        <w:b w:val="0"/>
      </w:rPr>
    </w:lvl>
    <w:lvl w:ilvl="1">
      <w:start w:val="6"/>
      <w:numFmt w:val="decimal"/>
      <w:lvlText w:val="%1.%2."/>
      <w:lvlJc w:val="left"/>
      <w:pPr>
        <w:ind w:left="243" w:hanging="495"/>
      </w:pPr>
      <w:rPr>
        <w:rFonts w:hint="default"/>
        <w:b/>
        <w:bCs w:val="0"/>
      </w:rPr>
    </w:lvl>
    <w:lvl w:ilvl="2">
      <w:start w:val="1"/>
      <w:numFmt w:val="decimal"/>
      <w:lvlText w:val="%1.%2.%3."/>
      <w:lvlJc w:val="left"/>
      <w:pPr>
        <w:ind w:left="216" w:hanging="720"/>
      </w:pPr>
      <w:rPr>
        <w:rFonts w:hint="default"/>
        <w:b w:val="0"/>
      </w:rPr>
    </w:lvl>
    <w:lvl w:ilvl="3">
      <w:start w:val="1"/>
      <w:numFmt w:val="decimal"/>
      <w:lvlText w:val="%1.%2.%3.%4."/>
      <w:lvlJc w:val="left"/>
      <w:pPr>
        <w:ind w:left="-36" w:hanging="720"/>
      </w:pPr>
      <w:rPr>
        <w:rFonts w:hint="default"/>
        <w:b w:val="0"/>
      </w:rPr>
    </w:lvl>
    <w:lvl w:ilvl="4">
      <w:start w:val="1"/>
      <w:numFmt w:val="decimal"/>
      <w:lvlText w:val="%1.%2.%3.%4.%5."/>
      <w:lvlJc w:val="left"/>
      <w:pPr>
        <w:ind w:left="72" w:hanging="1080"/>
      </w:pPr>
      <w:rPr>
        <w:rFonts w:hint="default"/>
        <w:b w:val="0"/>
      </w:rPr>
    </w:lvl>
    <w:lvl w:ilvl="5">
      <w:start w:val="1"/>
      <w:numFmt w:val="decimal"/>
      <w:lvlText w:val="%1.%2.%3.%4.%5.%6."/>
      <w:lvlJc w:val="left"/>
      <w:pPr>
        <w:ind w:left="-180" w:hanging="1080"/>
      </w:pPr>
      <w:rPr>
        <w:rFonts w:hint="default"/>
        <w:b w:val="0"/>
      </w:rPr>
    </w:lvl>
    <w:lvl w:ilvl="6">
      <w:start w:val="1"/>
      <w:numFmt w:val="decimal"/>
      <w:lvlText w:val="%1.%2.%3.%4.%5.%6.%7."/>
      <w:lvlJc w:val="left"/>
      <w:pPr>
        <w:ind w:left="-72" w:hanging="1440"/>
      </w:pPr>
      <w:rPr>
        <w:rFonts w:hint="default"/>
        <w:b w:val="0"/>
      </w:rPr>
    </w:lvl>
    <w:lvl w:ilvl="7">
      <w:start w:val="1"/>
      <w:numFmt w:val="decimal"/>
      <w:lvlText w:val="%1.%2.%3.%4.%5.%6.%7.%8."/>
      <w:lvlJc w:val="left"/>
      <w:pPr>
        <w:ind w:left="-324" w:hanging="1440"/>
      </w:pPr>
      <w:rPr>
        <w:rFonts w:hint="default"/>
        <w:b w:val="0"/>
      </w:rPr>
    </w:lvl>
    <w:lvl w:ilvl="8">
      <w:start w:val="1"/>
      <w:numFmt w:val="decimal"/>
      <w:lvlText w:val="%1.%2.%3.%4.%5.%6.%7.%8.%9."/>
      <w:lvlJc w:val="left"/>
      <w:pPr>
        <w:ind w:left="-216" w:hanging="1800"/>
      </w:pPr>
      <w:rPr>
        <w:rFonts w:hint="default"/>
        <w:b w:val="0"/>
      </w:rPr>
    </w:lvl>
  </w:abstractNum>
  <w:abstractNum w:abstractNumId="5" w15:restartNumberingAfterBreak="0">
    <w:nsid w:val="093A1AA2"/>
    <w:multiLevelType w:val="multilevel"/>
    <w:tmpl w:val="54E0880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604084"/>
    <w:multiLevelType w:val="hybridMultilevel"/>
    <w:tmpl w:val="B1CA38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003480"/>
    <w:multiLevelType w:val="hybridMultilevel"/>
    <w:tmpl w:val="80B89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9E38A5"/>
    <w:multiLevelType w:val="multilevel"/>
    <w:tmpl w:val="2FA68310"/>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40C4C15"/>
    <w:multiLevelType w:val="hybridMultilevel"/>
    <w:tmpl w:val="2CE83BCC"/>
    <w:lvl w:ilvl="0" w:tplc="3154E6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C0D2A"/>
    <w:multiLevelType w:val="multilevel"/>
    <w:tmpl w:val="6366C622"/>
    <w:lvl w:ilvl="0">
      <w:start w:val="3"/>
      <w:numFmt w:val="decimal"/>
      <w:lvlText w:val="%1."/>
      <w:lvlJc w:val="left"/>
      <w:pPr>
        <w:ind w:left="495" w:hanging="495"/>
      </w:pPr>
      <w:rPr>
        <w:rFonts w:hint="default"/>
        <w:b/>
        <w:bCs/>
      </w:rPr>
    </w:lvl>
    <w:lvl w:ilvl="1">
      <w:start w:val="8"/>
      <w:numFmt w:val="decimal"/>
      <w:lvlText w:val="%1.%2."/>
      <w:lvlJc w:val="left"/>
      <w:pPr>
        <w:ind w:left="495" w:hanging="49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E92DE7"/>
    <w:multiLevelType w:val="hybridMultilevel"/>
    <w:tmpl w:val="5A8E887E"/>
    <w:lvl w:ilvl="0" w:tplc="5F0A7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532F6"/>
    <w:multiLevelType w:val="hybridMultilevel"/>
    <w:tmpl w:val="23223798"/>
    <w:lvl w:ilvl="0" w:tplc="FB06C0F6">
      <w:start w:val="1"/>
      <w:numFmt w:val="decimal"/>
      <w:lvlText w:val="%1."/>
      <w:lvlJc w:val="left"/>
      <w:pPr>
        <w:ind w:left="398"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3EE6"/>
    <w:multiLevelType w:val="hybridMultilevel"/>
    <w:tmpl w:val="9D868C54"/>
    <w:lvl w:ilvl="0" w:tplc="5F0A7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C551F"/>
    <w:multiLevelType w:val="hybridMultilevel"/>
    <w:tmpl w:val="931C0206"/>
    <w:lvl w:ilvl="0" w:tplc="1870C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63A7E"/>
    <w:multiLevelType w:val="multilevel"/>
    <w:tmpl w:val="AE741A16"/>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6D27396"/>
    <w:multiLevelType w:val="hybridMultilevel"/>
    <w:tmpl w:val="100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4B3066"/>
    <w:multiLevelType w:val="multilevel"/>
    <w:tmpl w:val="E71E1038"/>
    <w:lvl w:ilvl="0">
      <w:start w:val="2"/>
      <w:numFmt w:val="decimal"/>
      <w:lvlText w:val="%1."/>
      <w:lvlJc w:val="left"/>
      <w:pPr>
        <w:ind w:left="495" w:hanging="495"/>
      </w:pPr>
      <w:rPr>
        <w:rFonts w:hint="default"/>
      </w:rPr>
    </w:lvl>
    <w:lvl w:ilvl="1">
      <w:start w:val="2"/>
      <w:numFmt w:val="decimal"/>
      <w:lvlText w:val="%2.1."/>
      <w:lvlJc w:val="left"/>
      <w:pPr>
        <w:ind w:left="360" w:hanging="360"/>
      </w:pPr>
      <w:rPr>
        <w:rFonts w:hint="default"/>
      </w:rPr>
    </w:lvl>
    <w:lvl w:ilvl="2">
      <w:start w:val="2"/>
      <w:numFmt w:val="decimal"/>
      <w:lvlText w:val="%3.1.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A845E7"/>
    <w:multiLevelType w:val="hybridMultilevel"/>
    <w:tmpl w:val="E51E76BA"/>
    <w:lvl w:ilvl="0" w:tplc="9308FDCA">
      <w:numFmt w:val="bullet"/>
      <w:lvlText w:val="-"/>
      <w:lvlJc w:val="left"/>
      <w:pPr>
        <w:ind w:left="720" w:hanging="360"/>
      </w:pPr>
      <w:rPr>
        <w:rFonts w:ascii="Calibri" w:eastAsiaTheme="minorHAnsi" w:hAnsi="Calibri" w:cs="Calibr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2E2B5CB8"/>
    <w:multiLevelType w:val="multilevel"/>
    <w:tmpl w:val="972AB7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691F73"/>
    <w:multiLevelType w:val="multilevel"/>
    <w:tmpl w:val="824072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2EAF3286"/>
    <w:multiLevelType w:val="multilevel"/>
    <w:tmpl w:val="4FE0CCE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297CAC"/>
    <w:multiLevelType w:val="multilevel"/>
    <w:tmpl w:val="C58071D2"/>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val="0"/>
        <w:bCs w:val="0"/>
      </w:rPr>
    </w:lvl>
    <w:lvl w:ilvl="2">
      <w:start w:val="1"/>
      <w:numFmt w:val="decimal"/>
      <w:isLgl/>
      <w:lvlText w:val="%1.%2.%3."/>
      <w:lvlJc w:val="left"/>
      <w:pPr>
        <w:ind w:left="810" w:hanging="720"/>
      </w:pPr>
      <w:rPr>
        <w:rFonts w:hint="default"/>
        <w:b w:val="0"/>
        <w:bCs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36A3482D"/>
    <w:multiLevelType w:val="multilevel"/>
    <w:tmpl w:val="6EFE5E04"/>
    <w:lvl w:ilvl="0">
      <w:start w:val="3"/>
      <w:numFmt w:val="decimal"/>
      <w:lvlText w:val="%1."/>
      <w:lvlJc w:val="left"/>
      <w:pPr>
        <w:ind w:left="495" w:hanging="495"/>
      </w:pPr>
      <w:rPr>
        <w:rFonts w:hint="default"/>
      </w:rPr>
    </w:lvl>
    <w:lvl w:ilvl="1">
      <w:start w:val="3"/>
      <w:numFmt w:val="decimal"/>
      <w:lvlText w:val="%1.%2."/>
      <w:lvlJc w:val="left"/>
      <w:pPr>
        <w:ind w:left="585" w:hanging="49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37904C3D"/>
    <w:multiLevelType w:val="multilevel"/>
    <w:tmpl w:val="DC5AFF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2759B9"/>
    <w:multiLevelType w:val="hybridMultilevel"/>
    <w:tmpl w:val="A8BA90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CA137BE"/>
    <w:multiLevelType w:val="multilevel"/>
    <w:tmpl w:val="59047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A82700"/>
    <w:multiLevelType w:val="hybridMultilevel"/>
    <w:tmpl w:val="3F921C26"/>
    <w:lvl w:ilvl="0" w:tplc="61684AF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E2865"/>
    <w:multiLevelType w:val="hybridMultilevel"/>
    <w:tmpl w:val="E5F230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72920A9"/>
    <w:multiLevelType w:val="multilevel"/>
    <w:tmpl w:val="30CA23A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321E64"/>
    <w:multiLevelType w:val="hybridMultilevel"/>
    <w:tmpl w:val="2CDE9EDA"/>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BA77E30"/>
    <w:multiLevelType w:val="multilevel"/>
    <w:tmpl w:val="94AAA8E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063A92"/>
    <w:multiLevelType w:val="hybridMultilevel"/>
    <w:tmpl w:val="5CF459F6"/>
    <w:lvl w:ilvl="0" w:tplc="7E4EE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6390410"/>
    <w:multiLevelType w:val="multilevel"/>
    <w:tmpl w:val="99828A92"/>
    <w:lvl w:ilvl="0">
      <w:start w:val="2"/>
      <w:numFmt w:val="decimal"/>
      <w:lvlText w:val="%1."/>
      <w:lvlJc w:val="left"/>
      <w:pPr>
        <w:ind w:left="495" w:hanging="495"/>
      </w:pPr>
      <w:rPr>
        <w:rFonts w:hint="default"/>
      </w:rPr>
    </w:lvl>
    <w:lvl w:ilvl="1">
      <w:start w:val="2"/>
      <w:numFmt w:val="decimal"/>
      <w:lvlText w:val="%2.1."/>
      <w:lvlJc w:val="left"/>
      <w:pPr>
        <w:ind w:left="360" w:hanging="360"/>
      </w:pPr>
      <w:rPr>
        <w:rFonts w:hint="default"/>
      </w:rPr>
    </w:lvl>
    <w:lvl w:ilvl="2">
      <w:start w:val="2"/>
      <w:numFmt w:val="decimal"/>
      <w:lvlText w:val="%3.1.4."/>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F14694"/>
    <w:multiLevelType w:val="multilevel"/>
    <w:tmpl w:val="8D102C9C"/>
    <w:lvl w:ilvl="0">
      <w:start w:val="1"/>
      <w:numFmt w:val="decimal"/>
      <w:lvlText w:val="%1."/>
      <w:lvlJc w:val="left"/>
      <w:pPr>
        <w:ind w:left="450" w:hanging="360"/>
      </w:pPr>
    </w:lvl>
    <w:lvl w:ilvl="1">
      <w:start w:val="1"/>
      <w:numFmt w:val="decimal"/>
      <w:isLgl/>
      <w:lvlText w:val="%1.%2."/>
      <w:lvlJc w:val="left"/>
      <w:pPr>
        <w:ind w:left="885" w:hanging="43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35" w15:restartNumberingAfterBreak="0">
    <w:nsid w:val="5C5A3977"/>
    <w:multiLevelType w:val="multilevel"/>
    <w:tmpl w:val="0C0211A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0849D1"/>
    <w:multiLevelType w:val="multilevel"/>
    <w:tmpl w:val="B18820D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81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4B42795"/>
    <w:multiLevelType w:val="multilevel"/>
    <w:tmpl w:val="CD9C89C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4D78DE"/>
    <w:multiLevelType w:val="multilevel"/>
    <w:tmpl w:val="7ADA6214"/>
    <w:lvl w:ilvl="0">
      <w:start w:val="3"/>
      <w:numFmt w:val="decimal"/>
      <w:lvlText w:val="%1."/>
      <w:lvlJc w:val="left"/>
      <w:pPr>
        <w:ind w:left="495" w:hanging="495"/>
      </w:pPr>
      <w:rPr>
        <w:rFonts w:hint="default"/>
      </w:rPr>
    </w:lvl>
    <w:lvl w:ilvl="1">
      <w:start w:val="7"/>
      <w:numFmt w:val="decimal"/>
      <w:lvlText w:val="%1.%2."/>
      <w:lvlJc w:val="left"/>
      <w:pPr>
        <w:ind w:left="243" w:hanging="495"/>
      </w:pPr>
      <w:rPr>
        <w:rFonts w:hint="default"/>
      </w:rPr>
    </w:lvl>
    <w:lvl w:ilvl="2">
      <w:start w:val="1"/>
      <w:numFmt w:val="decimal"/>
      <w:lvlText w:val="%1.%2.%3."/>
      <w:lvlJc w:val="left"/>
      <w:pPr>
        <w:ind w:left="216" w:hanging="720"/>
      </w:pPr>
      <w:rPr>
        <w:rFonts w:hint="default"/>
        <w:b w:val="0"/>
        <w:bCs w:val="0"/>
      </w:rPr>
    </w:lvl>
    <w:lvl w:ilvl="3">
      <w:start w:val="1"/>
      <w:numFmt w:val="decimal"/>
      <w:lvlText w:val="%1.%2.%3.%4."/>
      <w:lvlJc w:val="left"/>
      <w:pPr>
        <w:ind w:left="-36" w:hanging="720"/>
      </w:pPr>
      <w:rPr>
        <w:rFonts w:hint="default"/>
      </w:rPr>
    </w:lvl>
    <w:lvl w:ilvl="4">
      <w:start w:val="1"/>
      <w:numFmt w:val="decimal"/>
      <w:lvlText w:val="%1.%2.%3.%4.%5."/>
      <w:lvlJc w:val="left"/>
      <w:pPr>
        <w:ind w:left="72"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72" w:hanging="1440"/>
      </w:pPr>
      <w:rPr>
        <w:rFonts w:hint="default"/>
      </w:rPr>
    </w:lvl>
    <w:lvl w:ilvl="7">
      <w:start w:val="1"/>
      <w:numFmt w:val="decimal"/>
      <w:lvlText w:val="%1.%2.%3.%4.%5.%6.%7.%8."/>
      <w:lvlJc w:val="left"/>
      <w:pPr>
        <w:ind w:left="-324" w:hanging="1440"/>
      </w:pPr>
      <w:rPr>
        <w:rFonts w:hint="default"/>
      </w:rPr>
    </w:lvl>
    <w:lvl w:ilvl="8">
      <w:start w:val="1"/>
      <w:numFmt w:val="decimal"/>
      <w:lvlText w:val="%1.%2.%3.%4.%5.%6.%7.%8.%9."/>
      <w:lvlJc w:val="left"/>
      <w:pPr>
        <w:ind w:left="-216" w:hanging="1800"/>
      </w:pPr>
      <w:rPr>
        <w:rFonts w:hint="default"/>
      </w:rPr>
    </w:lvl>
  </w:abstractNum>
  <w:abstractNum w:abstractNumId="39" w15:restartNumberingAfterBreak="0">
    <w:nsid w:val="65F37903"/>
    <w:multiLevelType w:val="hybridMultilevel"/>
    <w:tmpl w:val="CC56927E"/>
    <w:lvl w:ilvl="0" w:tplc="6CD0CD8A">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7C71D2E"/>
    <w:multiLevelType w:val="multilevel"/>
    <w:tmpl w:val="F0860482"/>
    <w:lvl w:ilvl="0">
      <w:start w:val="2"/>
      <w:numFmt w:val="decimal"/>
      <w:lvlText w:val="%1."/>
      <w:lvlJc w:val="left"/>
      <w:pPr>
        <w:ind w:left="495" w:hanging="495"/>
      </w:pPr>
      <w:rPr>
        <w:rFonts w:hint="default"/>
      </w:rPr>
    </w:lvl>
    <w:lvl w:ilvl="1">
      <w:start w:val="2"/>
      <w:numFmt w:val="decimal"/>
      <w:lvlText w:val="%2.1."/>
      <w:lvlJc w:val="left"/>
      <w:pPr>
        <w:ind w:left="360" w:hanging="360"/>
      </w:pPr>
      <w:rPr>
        <w:rFonts w:hint="default"/>
      </w:rPr>
    </w:lvl>
    <w:lvl w:ilvl="2">
      <w:start w:val="2"/>
      <w:numFmt w:val="decimal"/>
      <w:lvlText w:val="%3.1.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94BD7"/>
    <w:multiLevelType w:val="multilevel"/>
    <w:tmpl w:val="9CA874FE"/>
    <w:lvl w:ilvl="0">
      <w:start w:val="3"/>
      <w:numFmt w:val="decimal"/>
      <w:lvlText w:val="%1."/>
      <w:lvlJc w:val="left"/>
      <w:pPr>
        <w:ind w:left="495" w:hanging="495"/>
      </w:pPr>
      <w:rPr>
        <w:rFonts w:hint="default"/>
      </w:rPr>
    </w:lvl>
    <w:lvl w:ilvl="1">
      <w:start w:val="4"/>
      <w:numFmt w:val="decimal"/>
      <w:lvlText w:val="%1.%2."/>
      <w:lvlJc w:val="left"/>
      <w:pPr>
        <w:ind w:left="585" w:hanging="495"/>
      </w:pPr>
      <w:rPr>
        <w:rFonts w:hint="default"/>
        <w:b/>
        <w:bCs/>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2" w15:restartNumberingAfterBreak="0">
    <w:nsid w:val="6C234FB8"/>
    <w:multiLevelType w:val="multilevel"/>
    <w:tmpl w:val="1C206E2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393EB1"/>
    <w:multiLevelType w:val="multilevel"/>
    <w:tmpl w:val="A85C48E4"/>
    <w:lvl w:ilvl="0">
      <w:start w:val="1"/>
      <w:numFmt w:val="decimal"/>
      <w:lvlText w:val="%1."/>
      <w:lvlJc w:val="left"/>
      <w:pPr>
        <w:ind w:left="720" w:hanging="360"/>
      </w:pPr>
    </w:lvl>
    <w:lvl w:ilvl="1">
      <w:start w:val="1"/>
      <w:numFmt w:val="bullet"/>
      <w:lvlText w:val=""/>
      <w:lvlJc w:val="left"/>
      <w:pPr>
        <w:ind w:left="1155" w:hanging="435"/>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0762F7D"/>
    <w:multiLevelType w:val="multilevel"/>
    <w:tmpl w:val="E1FC3944"/>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bCs/>
      </w:rPr>
    </w:lvl>
    <w:lvl w:ilvl="2">
      <w:start w:val="1"/>
      <w:numFmt w:val="decimal"/>
      <w:isLgl/>
      <w:lvlText w:val="%1.%2.%3."/>
      <w:lvlJc w:val="left"/>
      <w:pPr>
        <w:ind w:left="810" w:hanging="720"/>
      </w:pPr>
      <w:rPr>
        <w:rFonts w:hint="default"/>
        <w:b w:val="0"/>
        <w:bCs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15:restartNumberingAfterBreak="0">
    <w:nsid w:val="74801FCB"/>
    <w:multiLevelType w:val="multilevel"/>
    <w:tmpl w:val="E12CF3E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4A1343"/>
    <w:multiLevelType w:val="hybridMultilevel"/>
    <w:tmpl w:val="0F601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565716"/>
    <w:multiLevelType w:val="multilevel"/>
    <w:tmpl w:val="1D78DC66"/>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EE0375C"/>
    <w:multiLevelType w:val="multilevel"/>
    <w:tmpl w:val="084C875C"/>
    <w:lvl w:ilvl="0">
      <w:start w:val="1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2039772169">
    <w:abstractNumId w:val="30"/>
  </w:num>
  <w:num w:numId="2" w16cid:durableId="1291203932">
    <w:abstractNumId w:val="21"/>
  </w:num>
  <w:num w:numId="3" w16cid:durableId="1160735911">
    <w:abstractNumId w:val="44"/>
  </w:num>
  <w:num w:numId="4" w16cid:durableId="1769886784">
    <w:abstractNumId w:val="42"/>
  </w:num>
  <w:num w:numId="5" w16cid:durableId="191039020">
    <w:abstractNumId w:val="0"/>
  </w:num>
  <w:num w:numId="6" w16cid:durableId="818958947">
    <w:abstractNumId w:val="36"/>
  </w:num>
  <w:num w:numId="7" w16cid:durableId="98138033">
    <w:abstractNumId w:val="26"/>
  </w:num>
  <w:num w:numId="8" w16cid:durableId="1460146843">
    <w:abstractNumId w:val="45"/>
  </w:num>
  <w:num w:numId="9" w16cid:durableId="294069272">
    <w:abstractNumId w:val="41"/>
  </w:num>
  <w:num w:numId="10" w16cid:durableId="27490274">
    <w:abstractNumId w:val="20"/>
  </w:num>
  <w:num w:numId="11" w16cid:durableId="1130368599">
    <w:abstractNumId w:val="1"/>
  </w:num>
  <w:num w:numId="12" w16cid:durableId="1151673383">
    <w:abstractNumId w:val="15"/>
  </w:num>
  <w:num w:numId="13" w16cid:durableId="2126384505">
    <w:abstractNumId w:val="48"/>
  </w:num>
  <w:num w:numId="14" w16cid:durableId="1326277250">
    <w:abstractNumId w:val="46"/>
  </w:num>
  <w:num w:numId="15" w16cid:durableId="757293087">
    <w:abstractNumId w:val="9"/>
  </w:num>
  <w:num w:numId="16" w16cid:durableId="252737932">
    <w:abstractNumId w:val="2"/>
  </w:num>
  <w:num w:numId="17" w16cid:durableId="775712584">
    <w:abstractNumId w:val="32"/>
  </w:num>
  <w:num w:numId="18" w16cid:durableId="2094542439">
    <w:abstractNumId w:val="14"/>
  </w:num>
  <w:num w:numId="19" w16cid:durableId="1812867884">
    <w:abstractNumId w:val="22"/>
  </w:num>
  <w:num w:numId="20" w16cid:durableId="540172064">
    <w:abstractNumId w:val="29"/>
  </w:num>
  <w:num w:numId="21" w16cid:durableId="287131956">
    <w:abstractNumId w:val="27"/>
  </w:num>
  <w:num w:numId="22" w16cid:durableId="2140147121">
    <w:abstractNumId w:val="12"/>
  </w:num>
  <w:num w:numId="23" w16cid:durableId="1889804769">
    <w:abstractNumId w:val="31"/>
  </w:num>
  <w:num w:numId="24" w16cid:durableId="1097678702">
    <w:abstractNumId w:val="23"/>
  </w:num>
  <w:num w:numId="25" w16cid:durableId="1758210311">
    <w:abstractNumId w:val="4"/>
  </w:num>
  <w:num w:numId="26" w16cid:durableId="1430852450">
    <w:abstractNumId w:val="38"/>
  </w:num>
  <w:num w:numId="27" w16cid:durableId="479269534">
    <w:abstractNumId w:val="10"/>
  </w:num>
  <w:num w:numId="28" w16cid:durableId="1880433019">
    <w:abstractNumId w:val="34"/>
  </w:num>
  <w:num w:numId="29" w16cid:durableId="1934628143">
    <w:abstractNumId w:val="43"/>
  </w:num>
  <w:num w:numId="30" w16cid:durableId="1884100279">
    <w:abstractNumId w:val="7"/>
  </w:num>
  <w:num w:numId="31" w16cid:durableId="284317891">
    <w:abstractNumId w:val="16"/>
  </w:num>
  <w:num w:numId="32" w16cid:durableId="1811820967">
    <w:abstractNumId w:val="39"/>
  </w:num>
  <w:num w:numId="33" w16cid:durableId="662050742">
    <w:abstractNumId w:val="17"/>
  </w:num>
  <w:num w:numId="34" w16cid:durableId="823351033">
    <w:abstractNumId w:val="3"/>
  </w:num>
  <w:num w:numId="35" w16cid:durableId="507253192">
    <w:abstractNumId w:val="40"/>
  </w:num>
  <w:num w:numId="36" w16cid:durableId="245001096">
    <w:abstractNumId w:val="33"/>
  </w:num>
  <w:num w:numId="37" w16cid:durableId="731661647">
    <w:abstractNumId w:val="19"/>
  </w:num>
  <w:num w:numId="38" w16cid:durableId="714349763">
    <w:abstractNumId w:val="8"/>
  </w:num>
  <w:num w:numId="39" w16cid:durableId="1277325207">
    <w:abstractNumId w:val="25"/>
  </w:num>
  <w:num w:numId="40" w16cid:durableId="1072385118">
    <w:abstractNumId w:val="28"/>
  </w:num>
  <w:num w:numId="41" w16cid:durableId="2139950674">
    <w:abstractNumId w:val="6"/>
  </w:num>
  <w:num w:numId="42" w16cid:durableId="725569249">
    <w:abstractNumId w:val="18"/>
  </w:num>
  <w:num w:numId="43" w16cid:durableId="1060596582">
    <w:abstractNumId w:val="37"/>
  </w:num>
  <w:num w:numId="44" w16cid:durableId="1828857124">
    <w:abstractNumId w:val="35"/>
  </w:num>
  <w:num w:numId="45" w16cid:durableId="17243246">
    <w:abstractNumId w:val="47"/>
  </w:num>
  <w:num w:numId="46" w16cid:durableId="760225891">
    <w:abstractNumId w:val="24"/>
  </w:num>
  <w:num w:numId="47" w16cid:durableId="892930298">
    <w:abstractNumId w:val="5"/>
  </w:num>
  <w:num w:numId="48" w16cid:durableId="421756222">
    <w:abstractNumId w:val="11"/>
  </w:num>
  <w:num w:numId="49" w16cid:durableId="284044312">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heil Shatashvili">
    <w15:presenceInfo w15:providerId="None" w15:userId="Mikheil Shatashv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jAxMjcztTC2NLNQ0lEKTi0uzszPAykwsqwFAKAKAVgtAAAA"/>
  </w:docVars>
  <w:rsids>
    <w:rsidRoot w:val="007A239A"/>
    <w:rsid w:val="00003CF5"/>
    <w:rsid w:val="0000487F"/>
    <w:rsid w:val="00005797"/>
    <w:rsid w:val="00006EF7"/>
    <w:rsid w:val="00007F18"/>
    <w:rsid w:val="000118BF"/>
    <w:rsid w:val="00013F21"/>
    <w:rsid w:val="000200EB"/>
    <w:rsid w:val="000200ED"/>
    <w:rsid w:val="00020503"/>
    <w:rsid w:val="00020D1A"/>
    <w:rsid w:val="00022090"/>
    <w:rsid w:val="00022E0F"/>
    <w:rsid w:val="00022E47"/>
    <w:rsid w:val="00023F29"/>
    <w:rsid w:val="00024751"/>
    <w:rsid w:val="00024CE0"/>
    <w:rsid w:val="000263A8"/>
    <w:rsid w:val="000263CF"/>
    <w:rsid w:val="000318BF"/>
    <w:rsid w:val="00032661"/>
    <w:rsid w:val="000338BA"/>
    <w:rsid w:val="00033E77"/>
    <w:rsid w:val="00036104"/>
    <w:rsid w:val="00036933"/>
    <w:rsid w:val="00037973"/>
    <w:rsid w:val="00040274"/>
    <w:rsid w:val="000405CB"/>
    <w:rsid w:val="00041AFB"/>
    <w:rsid w:val="00041B3D"/>
    <w:rsid w:val="00042338"/>
    <w:rsid w:val="00042833"/>
    <w:rsid w:val="00044AC2"/>
    <w:rsid w:val="00046B10"/>
    <w:rsid w:val="0004787E"/>
    <w:rsid w:val="00050493"/>
    <w:rsid w:val="000506E4"/>
    <w:rsid w:val="0005109A"/>
    <w:rsid w:val="00051FC9"/>
    <w:rsid w:val="00053FEF"/>
    <w:rsid w:val="00054C52"/>
    <w:rsid w:val="00056171"/>
    <w:rsid w:val="0005641B"/>
    <w:rsid w:val="0005700F"/>
    <w:rsid w:val="00057B76"/>
    <w:rsid w:val="00060A6F"/>
    <w:rsid w:val="0006195D"/>
    <w:rsid w:val="000619B5"/>
    <w:rsid w:val="000623B0"/>
    <w:rsid w:val="00062CCE"/>
    <w:rsid w:val="00064587"/>
    <w:rsid w:val="00064733"/>
    <w:rsid w:val="00065319"/>
    <w:rsid w:val="00066201"/>
    <w:rsid w:val="00067114"/>
    <w:rsid w:val="00067249"/>
    <w:rsid w:val="000678E5"/>
    <w:rsid w:val="0007013B"/>
    <w:rsid w:val="00071859"/>
    <w:rsid w:val="00072CFF"/>
    <w:rsid w:val="0007583F"/>
    <w:rsid w:val="00075B65"/>
    <w:rsid w:val="00080164"/>
    <w:rsid w:val="0008077B"/>
    <w:rsid w:val="00080921"/>
    <w:rsid w:val="00080CAA"/>
    <w:rsid w:val="00081C8B"/>
    <w:rsid w:val="00082770"/>
    <w:rsid w:val="0008280C"/>
    <w:rsid w:val="000852FD"/>
    <w:rsid w:val="00086891"/>
    <w:rsid w:val="0008787A"/>
    <w:rsid w:val="0009046C"/>
    <w:rsid w:val="00092433"/>
    <w:rsid w:val="000949C4"/>
    <w:rsid w:val="00095127"/>
    <w:rsid w:val="00095C4B"/>
    <w:rsid w:val="00095CA1"/>
    <w:rsid w:val="000963F2"/>
    <w:rsid w:val="00097B0B"/>
    <w:rsid w:val="000A0131"/>
    <w:rsid w:val="000A0F01"/>
    <w:rsid w:val="000A1293"/>
    <w:rsid w:val="000A1F79"/>
    <w:rsid w:val="000A28AC"/>
    <w:rsid w:val="000A4338"/>
    <w:rsid w:val="000A5CB9"/>
    <w:rsid w:val="000B1FC9"/>
    <w:rsid w:val="000B4EC7"/>
    <w:rsid w:val="000B6EB9"/>
    <w:rsid w:val="000B70C0"/>
    <w:rsid w:val="000C0780"/>
    <w:rsid w:val="000C4E2C"/>
    <w:rsid w:val="000C5D31"/>
    <w:rsid w:val="000C6D4B"/>
    <w:rsid w:val="000C6E1D"/>
    <w:rsid w:val="000C7111"/>
    <w:rsid w:val="000D1A35"/>
    <w:rsid w:val="000D1C80"/>
    <w:rsid w:val="000D2E21"/>
    <w:rsid w:val="000D3F67"/>
    <w:rsid w:val="000D3FD4"/>
    <w:rsid w:val="000D4CA9"/>
    <w:rsid w:val="000D4D11"/>
    <w:rsid w:val="000D5618"/>
    <w:rsid w:val="000D6F06"/>
    <w:rsid w:val="000E031E"/>
    <w:rsid w:val="000E231A"/>
    <w:rsid w:val="000E320D"/>
    <w:rsid w:val="000E3D4C"/>
    <w:rsid w:val="000E48D4"/>
    <w:rsid w:val="000E4C8F"/>
    <w:rsid w:val="000E6B96"/>
    <w:rsid w:val="000E6D48"/>
    <w:rsid w:val="000E74E8"/>
    <w:rsid w:val="000E782F"/>
    <w:rsid w:val="000E7E1D"/>
    <w:rsid w:val="000F0011"/>
    <w:rsid w:val="000F0AFC"/>
    <w:rsid w:val="000F17B6"/>
    <w:rsid w:val="000F198D"/>
    <w:rsid w:val="000F2228"/>
    <w:rsid w:val="000F449E"/>
    <w:rsid w:val="000F44D3"/>
    <w:rsid w:val="000F5236"/>
    <w:rsid w:val="000F6962"/>
    <w:rsid w:val="000F6ECE"/>
    <w:rsid w:val="000F7F4E"/>
    <w:rsid w:val="0010001B"/>
    <w:rsid w:val="00100567"/>
    <w:rsid w:val="001017D5"/>
    <w:rsid w:val="00104E8D"/>
    <w:rsid w:val="00106ED7"/>
    <w:rsid w:val="00107BCC"/>
    <w:rsid w:val="00110841"/>
    <w:rsid w:val="0011287A"/>
    <w:rsid w:val="0011453C"/>
    <w:rsid w:val="00115EF0"/>
    <w:rsid w:val="00117764"/>
    <w:rsid w:val="00120E5A"/>
    <w:rsid w:val="00121531"/>
    <w:rsid w:val="00122E5F"/>
    <w:rsid w:val="0012499B"/>
    <w:rsid w:val="00125275"/>
    <w:rsid w:val="00125662"/>
    <w:rsid w:val="00126212"/>
    <w:rsid w:val="001301FA"/>
    <w:rsid w:val="00133785"/>
    <w:rsid w:val="00133F18"/>
    <w:rsid w:val="00134955"/>
    <w:rsid w:val="00134A4D"/>
    <w:rsid w:val="001355E2"/>
    <w:rsid w:val="001356DD"/>
    <w:rsid w:val="00135F5A"/>
    <w:rsid w:val="001370E7"/>
    <w:rsid w:val="0013711D"/>
    <w:rsid w:val="00137D19"/>
    <w:rsid w:val="00141C80"/>
    <w:rsid w:val="00142509"/>
    <w:rsid w:val="00144663"/>
    <w:rsid w:val="00144C18"/>
    <w:rsid w:val="001450EC"/>
    <w:rsid w:val="001473D9"/>
    <w:rsid w:val="00147440"/>
    <w:rsid w:val="00152F3F"/>
    <w:rsid w:val="00153BB4"/>
    <w:rsid w:val="00153E04"/>
    <w:rsid w:val="00155336"/>
    <w:rsid w:val="001563DE"/>
    <w:rsid w:val="00157C7F"/>
    <w:rsid w:val="001623C2"/>
    <w:rsid w:val="001641AA"/>
    <w:rsid w:val="0016463A"/>
    <w:rsid w:val="00164AB7"/>
    <w:rsid w:val="001650FD"/>
    <w:rsid w:val="00165431"/>
    <w:rsid w:val="00165E4A"/>
    <w:rsid w:val="00166DE1"/>
    <w:rsid w:val="00167DAE"/>
    <w:rsid w:val="00170BDB"/>
    <w:rsid w:val="00170C83"/>
    <w:rsid w:val="0017146B"/>
    <w:rsid w:val="00173525"/>
    <w:rsid w:val="00173856"/>
    <w:rsid w:val="00174A42"/>
    <w:rsid w:val="0017547C"/>
    <w:rsid w:val="00175AE5"/>
    <w:rsid w:val="00177A15"/>
    <w:rsid w:val="00180F79"/>
    <w:rsid w:val="0018450B"/>
    <w:rsid w:val="0018541B"/>
    <w:rsid w:val="0018585D"/>
    <w:rsid w:val="0018599E"/>
    <w:rsid w:val="00186D0E"/>
    <w:rsid w:val="00187F5C"/>
    <w:rsid w:val="00190015"/>
    <w:rsid w:val="00190FA1"/>
    <w:rsid w:val="001919DD"/>
    <w:rsid w:val="0019369E"/>
    <w:rsid w:val="0019385E"/>
    <w:rsid w:val="00195718"/>
    <w:rsid w:val="00195864"/>
    <w:rsid w:val="00195C90"/>
    <w:rsid w:val="00196125"/>
    <w:rsid w:val="00197B9F"/>
    <w:rsid w:val="001A2BCF"/>
    <w:rsid w:val="001A6882"/>
    <w:rsid w:val="001B0363"/>
    <w:rsid w:val="001B0CF1"/>
    <w:rsid w:val="001B20FA"/>
    <w:rsid w:val="001B55C1"/>
    <w:rsid w:val="001B59DE"/>
    <w:rsid w:val="001B6F14"/>
    <w:rsid w:val="001B747B"/>
    <w:rsid w:val="001C00B4"/>
    <w:rsid w:val="001C15EE"/>
    <w:rsid w:val="001C21BF"/>
    <w:rsid w:val="001C2DEC"/>
    <w:rsid w:val="001C2EEE"/>
    <w:rsid w:val="001C3786"/>
    <w:rsid w:val="001C39E7"/>
    <w:rsid w:val="001C444F"/>
    <w:rsid w:val="001C53FF"/>
    <w:rsid w:val="001C6497"/>
    <w:rsid w:val="001C69A9"/>
    <w:rsid w:val="001C7358"/>
    <w:rsid w:val="001E0A09"/>
    <w:rsid w:val="001E0D08"/>
    <w:rsid w:val="001E38E3"/>
    <w:rsid w:val="001E3A62"/>
    <w:rsid w:val="001E4777"/>
    <w:rsid w:val="001E590F"/>
    <w:rsid w:val="001E66E7"/>
    <w:rsid w:val="001E7E93"/>
    <w:rsid w:val="001F0D0C"/>
    <w:rsid w:val="001F136E"/>
    <w:rsid w:val="001F1627"/>
    <w:rsid w:val="0020066D"/>
    <w:rsid w:val="00200FE9"/>
    <w:rsid w:val="00201C98"/>
    <w:rsid w:val="002024A1"/>
    <w:rsid w:val="00202CBC"/>
    <w:rsid w:val="00203D35"/>
    <w:rsid w:val="00203E01"/>
    <w:rsid w:val="0020486B"/>
    <w:rsid w:val="00204FF7"/>
    <w:rsid w:val="0020569D"/>
    <w:rsid w:val="00205D67"/>
    <w:rsid w:val="00206B86"/>
    <w:rsid w:val="00207ED1"/>
    <w:rsid w:val="002104DF"/>
    <w:rsid w:val="00210683"/>
    <w:rsid w:val="002108DD"/>
    <w:rsid w:val="00210E09"/>
    <w:rsid w:val="002114D7"/>
    <w:rsid w:val="0021204F"/>
    <w:rsid w:val="002126D4"/>
    <w:rsid w:val="0021288F"/>
    <w:rsid w:val="00212992"/>
    <w:rsid w:val="00212F3E"/>
    <w:rsid w:val="0021522F"/>
    <w:rsid w:val="00215457"/>
    <w:rsid w:val="00217C23"/>
    <w:rsid w:val="00222EA7"/>
    <w:rsid w:val="00223D24"/>
    <w:rsid w:val="0022576A"/>
    <w:rsid w:val="00225C79"/>
    <w:rsid w:val="00226D49"/>
    <w:rsid w:val="00227BBF"/>
    <w:rsid w:val="00231C0A"/>
    <w:rsid w:val="002326CB"/>
    <w:rsid w:val="002335D9"/>
    <w:rsid w:val="00233659"/>
    <w:rsid w:val="0023418D"/>
    <w:rsid w:val="002350C3"/>
    <w:rsid w:val="00235987"/>
    <w:rsid w:val="00235DEA"/>
    <w:rsid w:val="0023634F"/>
    <w:rsid w:val="00236885"/>
    <w:rsid w:val="00237F24"/>
    <w:rsid w:val="00240885"/>
    <w:rsid w:val="00240EF7"/>
    <w:rsid w:val="00241C81"/>
    <w:rsid w:val="002425DA"/>
    <w:rsid w:val="00243570"/>
    <w:rsid w:val="002449BE"/>
    <w:rsid w:val="00244C13"/>
    <w:rsid w:val="0024630E"/>
    <w:rsid w:val="00250AAF"/>
    <w:rsid w:val="00250BBD"/>
    <w:rsid w:val="00251E3F"/>
    <w:rsid w:val="00252F65"/>
    <w:rsid w:val="0025367C"/>
    <w:rsid w:val="002537C6"/>
    <w:rsid w:val="00255108"/>
    <w:rsid w:val="00256BB6"/>
    <w:rsid w:val="002606B4"/>
    <w:rsid w:val="00260D0B"/>
    <w:rsid w:val="00260D0F"/>
    <w:rsid w:val="0026214B"/>
    <w:rsid w:val="002624E5"/>
    <w:rsid w:val="002632BE"/>
    <w:rsid w:val="00263515"/>
    <w:rsid w:val="00264B27"/>
    <w:rsid w:val="002672D4"/>
    <w:rsid w:val="002700C3"/>
    <w:rsid w:val="0027076E"/>
    <w:rsid w:val="002713C9"/>
    <w:rsid w:val="00271CAA"/>
    <w:rsid w:val="00273273"/>
    <w:rsid w:val="0027610E"/>
    <w:rsid w:val="002802AD"/>
    <w:rsid w:val="00280E49"/>
    <w:rsid w:val="00281805"/>
    <w:rsid w:val="0028397E"/>
    <w:rsid w:val="00284A91"/>
    <w:rsid w:val="002850CE"/>
    <w:rsid w:val="00287238"/>
    <w:rsid w:val="00287999"/>
    <w:rsid w:val="00287A4F"/>
    <w:rsid w:val="00287EF2"/>
    <w:rsid w:val="002906AA"/>
    <w:rsid w:val="002910FF"/>
    <w:rsid w:val="00292577"/>
    <w:rsid w:val="00292ACF"/>
    <w:rsid w:val="00292BAC"/>
    <w:rsid w:val="0029593C"/>
    <w:rsid w:val="002960D5"/>
    <w:rsid w:val="002963A4"/>
    <w:rsid w:val="002A0862"/>
    <w:rsid w:val="002A0C9B"/>
    <w:rsid w:val="002A143F"/>
    <w:rsid w:val="002A2A82"/>
    <w:rsid w:val="002A7822"/>
    <w:rsid w:val="002B0DDE"/>
    <w:rsid w:val="002B1335"/>
    <w:rsid w:val="002B324D"/>
    <w:rsid w:val="002B4B68"/>
    <w:rsid w:val="002B597B"/>
    <w:rsid w:val="002B5B45"/>
    <w:rsid w:val="002B6BE6"/>
    <w:rsid w:val="002B7656"/>
    <w:rsid w:val="002C0C83"/>
    <w:rsid w:val="002C1361"/>
    <w:rsid w:val="002C1B31"/>
    <w:rsid w:val="002C3A6A"/>
    <w:rsid w:val="002D1005"/>
    <w:rsid w:val="002D15EC"/>
    <w:rsid w:val="002D51B6"/>
    <w:rsid w:val="002E01E4"/>
    <w:rsid w:val="002E1EE6"/>
    <w:rsid w:val="002E227A"/>
    <w:rsid w:val="002E36EB"/>
    <w:rsid w:val="002E487A"/>
    <w:rsid w:val="002E54BD"/>
    <w:rsid w:val="002E631B"/>
    <w:rsid w:val="002E777B"/>
    <w:rsid w:val="002F14F3"/>
    <w:rsid w:val="002F3605"/>
    <w:rsid w:val="002F4BD8"/>
    <w:rsid w:val="002F5157"/>
    <w:rsid w:val="002F5E6E"/>
    <w:rsid w:val="002F6C64"/>
    <w:rsid w:val="00301FBA"/>
    <w:rsid w:val="003024F1"/>
    <w:rsid w:val="00303DDA"/>
    <w:rsid w:val="0030421B"/>
    <w:rsid w:val="00304774"/>
    <w:rsid w:val="00305044"/>
    <w:rsid w:val="003062AD"/>
    <w:rsid w:val="00306513"/>
    <w:rsid w:val="003068C6"/>
    <w:rsid w:val="00307572"/>
    <w:rsid w:val="003111E6"/>
    <w:rsid w:val="00312641"/>
    <w:rsid w:val="00313BA0"/>
    <w:rsid w:val="00314D88"/>
    <w:rsid w:val="00315CEB"/>
    <w:rsid w:val="003161C2"/>
    <w:rsid w:val="003171B7"/>
    <w:rsid w:val="00320C6B"/>
    <w:rsid w:val="003210CD"/>
    <w:rsid w:val="0032139C"/>
    <w:rsid w:val="00323A95"/>
    <w:rsid w:val="0032413D"/>
    <w:rsid w:val="00324FD3"/>
    <w:rsid w:val="00325283"/>
    <w:rsid w:val="0032734C"/>
    <w:rsid w:val="0033001C"/>
    <w:rsid w:val="00330109"/>
    <w:rsid w:val="00332141"/>
    <w:rsid w:val="0033382D"/>
    <w:rsid w:val="00335C58"/>
    <w:rsid w:val="00336587"/>
    <w:rsid w:val="00341015"/>
    <w:rsid w:val="003415B2"/>
    <w:rsid w:val="00341AFD"/>
    <w:rsid w:val="00342A6B"/>
    <w:rsid w:val="00343654"/>
    <w:rsid w:val="00344C73"/>
    <w:rsid w:val="00345935"/>
    <w:rsid w:val="00346DCE"/>
    <w:rsid w:val="00354046"/>
    <w:rsid w:val="00354806"/>
    <w:rsid w:val="00354BD5"/>
    <w:rsid w:val="00354E28"/>
    <w:rsid w:val="0035659B"/>
    <w:rsid w:val="0035736B"/>
    <w:rsid w:val="00357918"/>
    <w:rsid w:val="00361BDB"/>
    <w:rsid w:val="00362074"/>
    <w:rsid w:val="003646E0"/>
    <w:rsid w:val="0036546F"/>
    <w:rsid w:val="003658B3"/>
    <w:rsid w:val="003671A6"/>
    <w:rsid w:val="003706BA"/>
    <w:rsid w:val="00372D07"/>
    <w:rsid w:val="003736AF"/>
    <w:rsid w:val="0037538B"/>
    <w:rsid w:val="0037553E"/>
    <w:rsid w:val="003756D1"/>
    <w:rsid w:val="0037787D"/>
    <w:rsid w:val="0038117E"/>
    <w:rsid w:val="003824C9"/>
    <w:rsid w:val="003831C1"/>
    <w:rsid w:val="00384D53"/>
    <w:rsid w:val="003876D3"/>
    <w:rsid w:val="0039295C"/>
    <w:rsid w:val="00392E06"/>
    <w:rsid w:val="00393309"/>
    <w:rsid w:val="003976B1"/>
    <w:rsid w:val="003A28ED"/>
    <w:rsid w:val="003A4648"/>
    <w:rsid w:val="003A52B3"/>
    <w:rsid w:val="003A5737"/>
    <w:rsid w:val="003A6090"/>
    <w:rsid w:val="003A731A"/>
    <w:rsid w:val="003A7E7B"/>
    <w:rsid w:val="003B1CD4"/>
    <w:rsid w:val="003B2C28"/>
    <w:rsid w:val="003B493E"/>
    <w:rsid w:val="003B5653"/>
    <w:rsid w:val="003B6248"/>
    <w:rsid w:val="003B68EF"/>
    <w:rsid w:val="003B6D82"/>
    <w:rsid w:val="003C006E"/>
    <w:rsid w:val="003C043C"/>
    <w:rsid w:val="003C1B6C"/>
    <w:rsid w:val="003C27CF"/>
    <w:rsid w:val="003C2B78"/>
    <w:rsid w:val="003C3D75"/>
    <w:rsid w:val="003C4AE2"/>
    <w:rsid w:val="003C5248"/>
    <w:rsid w:val="003D128C"/>
    <w:rsid w:val="003D331C"/>
    <w:rsid w:val="003D4FE1"/>
    <w:rsid w:val="003D59E0"/>
    <w:rsid w:val="003D637C"/>
    <w:rsid w:val="003D758F"/>
    <w:rsid w:val="003E080C"/>
    <w:rsid w:val="003E3A93"/>
    <w:rsid w:val="003E3FEC"/>
    <w:rsid w:val="003E428E"/>
    <w:rsid w:val="003E4416"/>
    <w:rsid w:val="003E4857"/>
    <w:rsid w:val="003E5898"/>
    <w:rsid w:val="003E7901"/>
    <w:rsid w:val="003E791E"/>
    <w:rsid w:val="003F2588"/>
    <w:rsid w:val="003F32EF"/>
    <w:rsid w:val="00403D72"/>
    <w:rsid w:val="00405A81"/>
    <w:rsid w:val="0040683E"/>
    <w:rsid w:val="00407039"/>
    <w:rsid w:val="004121A0"/>
    <w:rsid w:val="00412D86"/>
    <w:rsid w:val="00413E09"/>
    <w:rsid w:val="00414844"/>
    <w:rsid w:val="00414FF2"/>
    <w:rsid w:val="00417153"/>
    <w:rsid w:val="004179C1"/>
    <w:rsid w:val="004317AF"/>
    <w:rsid w:val="00432F0E"/>
    <w:rsid w:val="00433DCD"/>
    <w:rsid w:val="004361C6"/>
    <w:rsid w:val="004361FA"/>
    <w:rsid w:val="00437600"/>
    <w:rsid w:val="00437F62"/>
    <w:rsid w:val="00441876"/>
    <w:rsid w:val="004420B5"/>
    <w:rsid w:val="00442524"/>
    <w:rsid w:val="0044292A"/>
    <w:rsid w:val="004444C3"/>
    <w:rsid w:val="00445374"/>
    <w:rsid w:val="00445B30"/>
    <w:rsid w:val="0044645F"/>
    <w:rsid w:val="00446CF7"/>
    <w:rsid w:val="004500E1"/>
    <w:rsid w:val="00450CED"/>
    <w:rsid w:val="0045105F"/>
    <w:rsid w:val="00451B51"/>
    <w:rsid w:val="00452050"/>
    <w:rsid w:val="004521C5"/>
    <w:rsid w:val="00452630"/>
    <w:rsid w:val="00452FA8"/>
    <w:rsid w:val="00453489"/>
    <w:rsid w:val="00453945"/>
    <w:rsid w:val="00454889"/>
    <w:rsid w:val="0045614E"/>
    <w:rsid w:val="0045619E"/>
    <w:rsid w:val="00456BA7"/>
    <w:rsid w:val="004575D9"/>
    <w:rsid w:val="004602C3"/>
    <w:rsid w:val="00462004"/>
    <w:rsid w:val="004621A0"/>
    <w:rsid w:val="0046487C"/>
    <w:rsid w:val="00464EE4"/>
    <w:rsid w:val="004658D7"/>
    <w:rsid w:val="00467CD3"/>
    <w:rsid w:val="0047473A"/>
    <w:rsid w:val="00480432"/>
    <w:rsid w:val="00481A1F"/>
    <w:rsid w:val="00481CD3"/>
    <w:rsid w:val="00481EF3"/>
    <w:rsid w:val="00481F68"/>
    <w:rsid w:val="00482422"/>
    <w:rsid w:val="00482D8A"/>
    <w:rsid w:val="0048398F"/>
    <w:rsid w:val="00484816"/>
    <w:rsid w:val="004859E5"/>
    <w:rsid w:val="00487997"/>
    <w:rsid w:val="00490734"/>
    <w:rsid w:val="00490F23"/>
    <w:rsid w:val="00493944"/>
    <w:rsid w:val="00494E36"/>
    <w:rsid w:val="004A092E"/>
    <w:rsid w:val="004A11FE"/>
    <w:rsid w:val="004A15E7"/>
    <w:rsid w:val="004A2647"/>
    <w:rsid w:val="004A486E"/>
    <w:rsid w:val="004B0155"/>
    <w:rsid w:val="004B2931"/>
    <w:rsid w:val="004B36C9"/>
    <w:rsid w:val="004B3D20"/>
    <w:rsid w:val="004B5770"/>
    <w:rsid w:val="004C11C9"/>
    <w:rsid w:val="004C138D"/>
    <w:rsid w:val="004C161E"/>
    <w:rsid w:val="004C5A25"/>
    <w:rsid w:val="004C6187"/>
    <w:rsid w:val="004C6AC2"/>
    <w:rsid w:val="004C6F5C"/>
    <w:rsid w:val="004C78F2"/>
    <w:rsid w:val="004C7BB2"/>
    <w:rsid w:val="004D003C"/>
    <w:rsid w:val="004D054B"/>
    <w:rsid w:val="004D1A49"/>
    <w:rsid w:val="004D1F9B"/>
    <w:rsid w:val="004D2FF7"/>
    <w:rsid w:val="004D37BE"/>
    <w:rsid w:val="004D581D"/>
    <w:rsid w:val="004D6218"/>
    <w:rsid w:val="004D6F12"/>
    <w:rsid w:val="004D767D"/>
    <w:rsid w:val="004E05A4"/>
    <w:rsid w:val="004E2073"/>
    <w:rsid w:val="004E288E"/>
    <w:rsid w:val="004E35B1"/>
    <w:rsid w:val="004F1B6A"/>
    <w:rsid w:val="004F1E21"/>
    <w:rsid w:val="004F1F3E"/>
    <w:rsid w:val="004F3540"/>
    <w:rsid w:val="004F66C5"/>
    <w:rsid w:val="004F75C6"/>
    <w:rsid w:val="005017E3"/>
    <w:rsid w:val="00501E38"/>
    <w:rsid w:val="005045AC"/>
    <w:rsid w:val="00504E0A"/>
    <w:rsid w:val="00505AF6"/>
    <w:rsid w:val="00506E69"/>
    <w:rsid w:val="005071FA"/>
    <w:rsid w:val="00507A96"/>
    <w:rsid w:val="00511727"/>
    <w:rsid w:val="0051194D"/>
    <w:rsid w:val="00511DFB"/>
    <w:rsid w:val="00512939"/>
    <w:rsid w:val="005145E5"/>
    <w:rsid w:val="0051515C"/>
    <w:rsid w:val="005174CB"/>
    <w:rsid w:val="00523AA3"/>
    <w:rsid w:val="005241F4"/>
    <w:rsid w:val="00525222"/>
    <w:rsid w:val="00526B83"/>
    <w:rsid w:val="00527D99"/>
    <w:rsid w:val="005312E6"/>
    <w:rsid w:val="0053190C"/>
    <w:rsid w:val="00532512"/>
    <w:rsid w:val="0053276E"/>
    <w:rsid w:val="005359B1"/>
    <w:rsid w:val="00535D92"/>
    <w:rsid w:val="00536365"/>
    <w:rsid w:val="005363A9"/>
    <w:rsid w:val="0054038B"/>
    <w:rsid w:val="00541048"/>
    <w:rsid w:val="00541333"/>
    <w:rsid w:val="00541C20"/>
    <w:rsid w:val="00546E75"/>
    <w:rsid w:val="0055037C"/>
    <w:rsid w:val="00551677"/>
    <w:rsid w:val="005533CF"/>
    <w:rsid w:val="00554281"/>
    <w:rsid w:val="00554574"/>
    <w:rsid w:val="005546FC"/>
    <w:rsid w:val="00554EA3"/>
    <w:rsid w:val="0055786B"/>
    <w:rsid w:val="00560C16"/>
    <w:rsid w:val="0056249C"/>
    <w:rsid w:val="00562B0E"/>
    <w:rsid w:val="0057214F"/>
    <w:rsid w:val="00572336"/>
    <w:rsid w:val="00572EE1"/>
    <w:rsid w:val="0057450F"/>
    <w:rsid w:val="00575E57"/>
    <w:rsid w:val="00576FF3"/>
    <w:rsid w:val="00577BFE"/>
    <w:rsid w:val="00581E02"/>
    <w:rsid w:val="00582C7B"/>
    <w:rsid w:val="0058379A"/>
    <w:rsid w:val="0058384F"/>
    <w:rsid w:val="0058398B"/>
    <w:rsid w:val="00587EAF"/>
    <w:rsid w:val="0059442F"/>
    <w:rsid w:val="005951F1"/>
    <w:rsid w:val="00595946"/>
    <w:rsid w:val="005961AA"/>
    <w:rsid w:val="00596AEF"/>
    <w:rsid w:val="005A0634"/>
    <w:rsid w:val="005A150A"/>
    <w:rsid w:val="005A2238"/>
    <w:rsid w:val="005A5C64"/>
    <w:rsid w:val="005B0D7C"/>
    <w:rsid w:val="005B1CCA"/>
    <w:rsid w:val="005B435F"/>
    <w:rsid w:val="005B4D6D"/>
    <w:rsid w:val="005B6000"/>
    <w:rsid w:val="005B6CFD"/>
    <w:rsid w:val="005B7224"/>
    <w:rsid w:val="005C03EE"/>
    <w:rsid w:val="005C0AAD"/>
    <w:rsid w:val="005C1680"/>
    <w:rsid w:val="005C19E3"/>
    <w:rsid w:val="005C454D"/>
    <w:rsid w:val="005C6973"/>
    <w:rsid w:val="005C7B8D"/>
    <w:rsid w:val="005C7EAD"/>
    <w:rsid w:val="005D0AE6"/>
    <w:rsid w:val="005D0F9E"/>
    <w:rsid w:val="005D1853"/>
    <w:rsid w:val="005D53AF"/>
    <w:rsid w:val="005E0D9E"/>
    <w:rsid w:val="005E2BA9"/>
    <w:rsid w:val="005E2BAE"/>
    <w:rsid w:val="005E3D04"/>
    <w:rsid w:val="005E46E2"/>
    <w:rsid w:val="005E563D"/>
    <w:rsid w:val="005E63F9"/>
    <w:rsid w:val="005F2DAD"/>
    <w:rsid w:val="005F35BE"/>
    <w:rsid w:val="005F6A1A"/>
    <w:rsid w:val="005F7204"/>
    <w:rsid w:val="006002D0"/>
    <w:rsid w:val="00600645"/>
    <w:rsid w:val="00600C6C"/>
    <w:rsid w:val="00600DB6"/>
    <w:rsid w:val="00601598"/>
    <w:rsid w:val="00602079"/>
    <w:rsid w:val="006020F7"/>
    <w:rsid w:val="0060249C"/>
    <w:rsid w:val="006038DA"/>
    <w:rsid w:val="00610C6E"/>
    <w:rsid w:val="0061113E"/>
    <w:rsid w:val="006114ED"/>
    <w:rsid w:val="00612401"/>
    <w:rsid w:val="0061533D"/>
    <w:rsid w:val="00615F2D"/>
    <w:rsid w:val="006160F7"/>
    <w:rsid w:val="00616726"/>
    <w:rsid w:val="006168DB"/>
    <w:rsid w:val="0061718F"/>
    <w:rsid w:val="006200E3"/>
    <w:rsid w:val="00620618"/>
    <w:rsid w:val="00622296"/>
    <w:rsid w:val="006225B0"/>
    <w:rsid w:val="00623964"/>
    <w:rsid w:val="00623A90"/>
    <w:rsid w:val="00625837"/>
    <w:rsid w:val="00626DE4"/>
    <w:rsid w:val="00630594"/>
    <w:rsid w:val="00630984"/>
    <w:rsid w:val="006309B5"/>
    <w:rsid w:val="00631490"/>
    <w:rsid w:val="006378BE"/>
    <w:rsid w:val="00637E0B"/>
    <w:rsid w:val="00641598"/>
    <w:rsid w:val="00645A7F"/>
    <w:rsid w:val="00646902"/>
    <w:rsid w:val="00647848"/>
    <w:rsid w:val="0064791E"/>
    <w:rsid w:val="00647A3D"/>
    <w:rsid w:val="00647B3B"/>
    <w:rsid w:val="00652855"/>
    <w:rsid w:val="00655D5B"/>
    <w:rsid w:val="00660427"/>
    <w:rsid w:val="00661133"/>
    <w:rsid w:val="0066134C"/>
    <w:rsid w:val="00661FF3"/>
    <w:rsid w:val="006639E7"/>
    <w:rsid w:val="0066414A"/>
    <w:rsid w:val="006650B9"/>
    <w:rsid w:val="006650EC"/>
    <w:rsid w:val="006667BA"/>
    <w:rsid w:val="00667742"/>
    <w:rsid w:val="00670C99"/>
    <w:rsid w:val="00670CD9"/>
    <w:rsid w:val="00670CFA"/>
    <w:rsid w:val="00671555"/>
    <w:rsid w:val="00671CCD"/>
    <w:rsid w:val="006724BB"/>
    <w:rsid w:val="00672820"/>
    <w:rsid w:val="006775AE"/>
    <w:rsid w:val="00680CF1"/>
    <w:rsid w:val="0068115C"/>
    <w:rsid w:val="006815B1"/>
    <w:rsid w:val="0068194F"/>
    <w:rsid w:val="006827A0"/>
    <w:rsid w:val="00683E77"/>
    <w:rsid w:val="00684301"/>
    <w:rsid w:val="00686225"/>
    <w:rsid w:val="00692C5D"/>
    <w:rsid w:val="006937E0"/>
    <w:rsid w:val="00695C92"/>
    <w:rsid w:val="006A379B"/>
    <w:rsid w:val="006A4098"/>
    <w:rsid w:val="006A7601"/>
    <w:rsid w:val="006B030F"/>
    <w:rsid w:val="006B06E2"/>
    <w:rsid w:val="006B3E7C"/>
    <w:rsid w:val="006B49D7"/>
    <w:rsid w:val="006B6503"/>
    <w:rsid w:val="006C0818"/>
    <w:rsid w:val="006C2AC1"/>
    <w:rsid w:val="006C36CB"/>
    <w:rsid w:val="006C47EC"/>
    <w:rsid w:val="006C5964"/>
    <w:rsid w:val="006C6094"/>
    <w:rsid w:val="006C75E9"/>
    <w:rsid w:val="006C7C76"/>
    <w:rsid w:val="006D2406"/>
    <w:rsid w:val="006D44C8"/>
    <w:rsid w:val="006D5B2C"/>
    <w:rsid w:val="006E1988"/>
    <w:rsid w:val="006E1F42"/>
    <w:rsid w:val="006E2791"/>
    <w:rsid w:val="006E2F56"/>
    <w:rsid w:val="006E366B"/>
    <w:rsid w:val="006E4D21"/>
    <w:rsid w:val="006E6574"/>
    <w:rsid w:val="006F0922"/>
    <w:rsid w:val="006F0DD6"/>
    <w:rsid w:val="006F387E"/>
    <w:rsid w:val="00701007"/>
    <w:rsid w:val="0070133D"/>
    <w:rsid w:val="00701FB8"/>
    <w:rsid w:val="00702FB1"/>
    <w:rsid w:val="00704341"/>
    <w:rsid w:val="007044F8"/>
    <w:rsid w:val="00704D4F"/>
    <w:rsid w:val="00706301"/>
    <w:rsid w:val="0070641B"/>
    <w:rsid w:val="00710CED"/>
    <w:rsid w:val="0071585D"/>
    <w:rsid w:val="00720894"/>
    <w:rsid w:val="00723493"/>
    <w:rsid w:val="0072384D"/>
    <w:rsid w:val="00725D06"/>
    <w:rsid w:val="0072669A"/>
    <w:rsid w:val="00726834"/>
    <w:rsid w:val="00727A5F"/>
    <w:rsid w:val="00727B2B"/>
    <w:rsid w:val="00730183"/>
    <w:rsid w:val="0073132D"/>
    <w:rsid w:val="007317B0"/>
    <w:rsid w:val="00731E95"/>
    <w:rsid w:val="007331F3"/>
    <w:rsid w:val="00733901"/>
    <w:rsid w:val="00735108"/>
    <w:rsid w:val="00735ADF"/>
    <w:rsid w:val="00735DE8"/>
    <w:rsid w:val="00736B1F"/>
    <w:rsid w:val="00736DA2"/>
    <w:rsid w:val="00742BC7"/>
    <w:rsid w:val="0074322C"/>
    <w:rsid w:val="00743669"/>
    <w:rsid w:val="007474A3"/>
    <w:rsid w:val="0075064A"/>
    <w:rsid w:val="0075184E"/>
    <w:rsid w:val="0075190B"/>
    <w:rsid w:val="0075288D"/>
    <w:rsid w:val="00752F2F"/>
    <w:rsid w:val="00755AFC"/>
    <w:rsid w:val="007565A7"/>
    <w:rsid w:val="00756A20"/>
    <w:rsid w:val="007577A9"/>
    <w:rsid w:val="00762032"/>
    <w:rsid w:val="007628DE"/>
    <w:rsid w:val="007646CC"/>
    <w:rsid w:val="00767D3E"/>
    <w:rsid w:val="00770434"/>
    <w:rsid w:val="00770B2E"/>
    <w:rsid w:val="00771074"/>
    <w:rsid w:val="00772F6C"/>
    <w:rsid w:val="00773B54"/>
    <w:rsid w:val="00774211"/>
    <w:rsid w:val="007755E2"/>
    <w:rsid w:val="00775D4F"/>
    <w:rsid w:val="00776176"/>
    <w:rsid w:val="0077717B"/>
    <w:rsid w:val="00777AF8"/>
    <w:rsid w:val="00777DBC"/>
    <w:rsid w:val="00777F70"/>
    <w:rsid w:val="00780C94"/>
    <w:rsid w:val="00782147"/>
    <w:rsid w:val="00782329"/>
    <w:rsid w:val="007830AA"/>
    <w:rsid w:val="007839F3"/>
    <w:rsid w:val="00784737"/>
    <w:rsid w:val="00784EC2"/>
    <w:rsid w:val="0079171C"/>
    <w:rsid w:val="00791EEB"/>
    <w:rsid w:val="00793A0D"/>
    <w:rsid w:val="007944DF"/>
    <w:rsid w:val="00795891"/>
    <w:rsid w:val="007A04C4"/>
    <w:rsid w:val="007A239A"/>
    <w:rsid w:val="007A4542"/>
    <w:rsid w:val="007A467D"/>
    <w:rsid w:val="007A4F2C"/>
    <w:rsid w:val="007A6057"/>
    <w:rsid w:val="007A6A42"/>
    <w:rsid w:val="007A6FF2"/>
    <w:rsid w:val="007A7079"/>
    <w:rsid w:val="007B0A31"/>
    <w:rsid w:val="007B0D2B"/>
    <w:rsid w:val="007B1D81"/>
    <w:rsid w:val="007B334E"/>
    <w:rsid w:val="007B37B5"/>
    <w:rsid w:val="007B3C38"/>
    <w:rsid w:val="007B3D1B"/>
    <w:rsid w:val="007B4E0F"/>
    <w:rsid w:val="007B53E5"/>
    <w:rsid w:val="007B5EF3"/>
    <w:rsid w:val="007B63A6"/>
    <w:rsid w:val="007B699C"/>
    <w:rsid w:val="007C1D61"/>
    <w:rsid w:val="007C2CF2"/>
    <w:rsid w:val="007C3237"/>
    <w:rsid w:val="007C4E04"/>
    <w:rsid w:val="007C5F74"/>
    <w:rsid w:val="007C76B7"/>
    <w:rsid w:val="007C7FC6"/>
    <w:rsid w:val="007D1B05"/>
    <w:rsid w:val="007D3560"/>
    <w:rsid w:val="007D4F36"/>
    <w:rsid w:val="007D524B"/>
    <w:rsid w:val="007D524E"/>
    <w:rsid w:val="007D58B2"/>
    <w:rsid w:val="007D62B0"/>
    <w:rsid w:val="007E253A"/>
    <w:rsid w:val="007E4A0C"/>
    <w:rsid w:val="007E4D58"/>
    <w:rsid w:val="007E61EE"/>
    <w:rsid w:val="007E79D1"/>
    <w:rsid w:val="007F01A6"/>
    <w:rsid w:val="007F110B"/>
    <w:rsid w:val="007F1506"/>
    <w:rsid w:val="007F18C1"/>
    <w:rsid w:val="007F453F"/>
    <w:rsid w:val="007F5774"/>
    <w:rsid w:val="007F633D"/>
    <w:rsid w:val="007F6EC7"/>
    <w:rsid w:val="007F719D"/>
    <w:rsid w:val="007F76B3"/>
    <w:rsid w:val="007F7B57"/>
    <w:rsid w:val="008004C1"/>
    <w:rsid w:val="00801EDD"/>
    <w:rsid w:val="00802C37"/>
    <w:rsid w:val="008048CF"/>
    <w:rsid w:val="0080500F"/>
    <w:rsid w:val="00805585"/>
    <w:rsid w:val="00805D8B"/>
    <w:rsid w:val="00811F40"/>
    <w:rsid w:val="008124D9"/>
    <w:rsid w:val="0081278B"/>
    <w:rsid w:val="008128A3"/>
    <w:rsid w:val="00812B7F"/>
    <w:rsid w:val="0081320D"/>
    <w:rsid w:val="00813964"/>
    <w:rsid w:val="008140A6"/>
    <w:rsid w:val="008141C2"/>
    <w:rsid w:val="008155FB"/>
    <w:rsid w:val="008165B5"/>
    <w:rsid w:val="00816F74"/>
    <w:rsid w:val="0082231B"/>
    <w:rsid w:val="0082292A"/>
    <w:rsid w:val="00822B4E"/>
    <w:rsid w:val="008268D1"/>
    <w:rsid w:val="008269DB"/>
    <w:rsid w:val="00826E71"/>
    <w:rsid w:val="008323E3"/>
    <w:rsid w:val="00832A86"/>
    <w:rsid w:val="008330FC"/>
    <w:rsid w:val="0083339F"/>
    <w:rsid w:val="0083422F"/>
    <w:rsid w:val="0083580A"/>
    <w:rsid w:val="00840F95"/>
    <w:rsid w:val="00841CD3"/>
    <w:rsid w:val="00841DA4"/>
    <w:rsid w:val="00842714"/>
    <w:rsid w:val="00842E49"/>
    <w:rsid w:val="00844F91"/>
    <w:rsid w:val="008457B5"/>
    <w:rsid w:val="00846124"/>
    <w:rsid w:val="00847ABA"/>
    <w:rsid w:val="00850B78"/>
    <w:rsid w:val="00853260"/>
    <w:rsid w:val="00854344"/>
    <w:rsid w:val="008544C4"/>
    <w:rsid w:val="008547F4"/>
    <w:rsid w:val="00860B59"/>
    <w:rsid w:val="00860D3A"/>
    <w:rsid w:val="008617D4"/>
    <w:rsid w:val="00862FFD"/>
    <w:rsid w:val="008634F9"/>
    <w:rsid w:val="00863E33"/>
    <w:rsid w:val="008659FB"/>
    <w:rsid w:val="00865EE3"/>
    <w:rsid w:val="00866C25"/>
    <w:rsid w:val="0087117C"/>
    <w:rsid w:val="00871814"/>
    <w:rsid w:val="00871DD1"/>
    <w:rsid w:val="0087425B"/>
    <w:rsid w:val="00875E22"/>
    <w:rsid w:val="00876998"/>
    <w:rsid w:val="00880B16"/>
    <w:rsid w:val="00880B27"/>
    <w:rsid w:val="0088425D"/>
    <w:rsid w:val="00884604"/>
    <w:rsid w:val="00884721"/>
    <w:rsid w:val="00885846"/>
    <w:rsid w:val="00887B6F"/>
    <w:rsid w:val="008915A7"/>
    <w:rsid w:val="00892584"/>
    <w:rsid w:val="00892B67"/>
    <w:rsid w:val="00892ED7"/>
    <w:rsid w:val="0089732E"/>
    <w:rsid w:val="008973D3"/>
    <w:rsid w:val="008A09BA"/>
    <w:rsid w:val="008A1A40"/>
    <w:rsid w:val="008A4753"/>
    <w:rsid w:val="008A5BF0"/>
    <w:rsid w:val="008A6131"/>
    <w:rsid w:val="008A6B2B"/>
    <w:rsid w:val="008B0BAD"/>
    <w:rsid w:val="008B61DF"/>
    <w:rsid w:val="008B71ED"/>
    <w:rsid w:val="008B7295"/>
    <w:rsid w:val="008C0FBC"/>
    <w:rsid w:val="008C4BE5"/>
    <w:rsid w:val="008C5124"/>
    <w:rsid w:val="008C5E78"/>
    <w:rsid w:val="008D00D6"/>
    <w:rsid w:val="008D0CBE"/>
    <w:rsid w:val="008D1720"/>
    <w:rsid w:val="008D333D"/>
    <w:rsid w:val="008D5F24"/>
    <w:rsid w:val="008D6C92"/>
    <w:rsid w:val="008D6EC5"/>
    <w:rsid w:val="008D7C36"/>
    <w:rsid w:val="008E0009"/>
    <w:rsid w:val="008E034A"/>
    <w:rsid w:val="008E1AC5"/>
    <w:rsid w:val="008E1D1C"/>
    <w:rsid w:val="008E2FF5"/>
    <w:rsid w:val="008E367B"/>
    <w:rsid w:val="008E3AEE"/>
    <w:rsid w:val="008E473D"/>
    <w:rsid w:val="008E614E"/>
    <w:rsid w:val="008E6B7E"/>
    <w:rsid w:val="008E6F6F"/>
    <w:rsid w:val="008E72BF"/>
    <w:rsid w:val="008F0196"/>
    <w:rsid w:val="008F0C3D"/>
    <w:rsid w:val="008F0FA2"/>
    <w:rsid w:val="008F1874"/>
    <w:rsid w:val="008F1B9C"/>
    <w:rsid w:val="008F1BB9"/>
    <w:rsid w:val="008F26BF"/>
    <w:rsid w:val="008F71B2"/>
    <w:rsid w:val="008F7D42"/>
    <w:rsid w:val="00903269"/>
    <w:rsid w:val="009036A3"/>
    <w:rsid w:val="00904909"/>
    <w:rsid w:val="00904FBD"/>
    <w:rsid w:val="009050B3"/>
    <w:rsid w:val="009050F2"/>
    <w:rsid w:val="00906502"/>
    <w:rsid w:val="009069B1"/>
    <w:rsid w:val="00907AD1"/>
    <w:rsid w:val="00910643"/>
    <w:rsid w:val="009122C4"/>
    <w:rsid w:val="00913340"/>
    <w:rsid w:val="00913531"/>
    <w:rsid w:val="009139BF"/>
    <w:rsid w:val="0091493E"/>
    <w:rsid w:val="00914C6D"/>
    <w:rsid w:val="00914D8B"/>
    <w:rsid w:val="00914FFC"/>
    <w:rsid w:val="00920487"/>
    <w:rsid w:val="0092056A"/>
    <w:rsid w:val="00924393"/>
    <w:rsid w:val="009262B9"/>
    <w:rsid w:val="0093001B"/>
    <w:rsid w:val="009305E3"/>
    <w:rsid w:val="0093128C"/>
    <w:rsid w:val="0093231A"/>
    <w:rsid w:val="009329D7"/>
    <w:rsid w:val="00937EA5"/>
    <w:rsid w:val="00940A1E"/>
    <w:rsid w:val="00941682"/>
    <w:rsid w:val="0094274D"/>
    <w:rsid w:val="00943DCD"/>
    <w:rsid w:val="009442EC"/>
    <w:rsid w:val="00944726"/>
    <w:rsid w:val="00944CE9"/>
    <w:rsid w:val="00945EC2"/>
    <w:rsid w:val="00947BBC"/>
    <w:rsid w:val="00950231"/>
    <w:rsid w:val="00951D78"/>
    <w:rsid w:val="0095452D"/>
    <w:rsid w:val="00957269"/>
    <w:rsid w:val="00961FBE"/>
    <w:rsid w:val="009627E8"/>
    <w:rsid w:val="009630C9"/>
    <w:rsid w:val="00963502"/>
    <w:rsid w:val="009645CC"/>
    <w:rsid w:val="00966726"/>
    <w:rsid w:val="00970DA3"/>
    <w:rsid w:val="00973AF3"/>
    <w:rsid w:val="00973BB5"/>
    <w:rsid w:val="00974AD7"/>
    <w:rsid w:val="0097698D"/>
    <w:rsid w:val="00976E43"/>
    <w:rsid w:val="00976F80"/>
    <w:rsid w:val="0097745A"/>
    <w:rsid w:val="0098024C"/>
    <w:rsid w:val="00980F5A"/>
    <w:rsid w:val="009819D2"/>
    <w:rsid w:val="00982FBD"/>
    <w:rsid w:val="0099105E"/>
    <w:rsid w:val="00991BBB"/>
    <w:rsid w:val="0099209B"/>
    <w:rsid w:val="00992F69"/>
    <w:rsid w:val="009939F7"/>
    <w:rsid w:val="00994639"/>
    <w:rsid w:val="00995B0B"/>
    <w:rsid w:val="00996709"/>
    <w:rsid w:val="009A133C"/>
    <w:rsid w:val="009A1B03"/>
    <w:rsid w:val="009A3CEE"/>
    <w:rsid w:val="009A558A"/>
    <w:rsid w:val="009A6A95"/>
    <w:rsid w:val="009B02E2"/>
    <w:rsid w:val="009B096C"/>
    <w:rsid w:val="009B09C9"/>
    <w:rsid w:val="009B1330"/>
    <w:rsid w:val="009B1BA4"/>
    <w:rsid w:val="009B3786"/>
    <w:rsid w:val="009B5C05"/>
    <w:rsid w:val="009B7516"/>
    <w:rsid w:val="009B759A"/>
    <w:rsid w:val="009B75C2"/>
    <w:rsid w:val="009C07AF"/>
    <w:rsid w:val="009C0848"/>
    <w:rsid w:val="009C3E1D"/>
    <w:rsid w:val="009C449C"/>
    <w:rsid w:val="009C44E1"/>
    <w:rsid w:val="009C70E5"/>
    <w:rsid w:val="009C786F"/>
    <w:rsid w:val="009C7D9E"/>
    <w:rsid w:val="009D0995"/>
    <w:rsid w:val="009D26E7"/>
    <w:rsid w:val="009D3DE3"/>
    <w:rsid w:val="009D4AAF"/>
    <w:rsid w:val="009D60F3"/>
    <w:rsid w:val="009D6CB1"/>
    <w:rsid w:val="009D6FAC"/>
    <w:rsid w:val="009E0750"/>
    <w:rsid w:val="009E14CA"/>
    <w:rsid w:val="009E14FB"/>
    <w:rsid w:val="009E6157"/>
    <w:rsid w:val="009E7C80"/>
    <w:rsid w:val="009F0031"/>
    <w:rsid w:val="009F1375"/>
    <w:rsid w:val="009F298A"/>
    <w:rsid w:val="009F39C5"/>
    <w:rsid w:val="009F3D05"/>
    <w:rsid w:val="009F7067"/>
    <w:rsid w:val="00A0086E"/>
    <w:rsid w:val="00A01E14"/>
    <w:rsid w:val="00A01EAE"/>
    <w:rsid w:val="00A049DB"/>
    <w:rsid w:val="00A04A39"/>
    <w:rsid w:val="00A063B5"/>
    <w:rsid w:val="00A06E46"/>
    <w:rsid w:val="00A11AE3"/>
    <w:rsid w:val="00A130A4"/>
    <w:rsid w:val="00A137D7"/>
    <w:rsid w:val="00A13FF3"/>
    <w:rsid w:val="00A14109"/>
    <w:rsid w:val="00A149D3"/>
    <w:rsid w:val="00A151EF"/>
    <w:rsid w:val="00A163AE"/>
    <w:rsid w:val="00A16511"/>
    <w:rsid w:val="00A2000B"/>
    <w:rsid w:val="00A22B2E"/>
    <w:rsid w:val="00A24CE8"/>
    <w:rsid w:val="00A264BD"/>
    <w:rsid w:val="00A27771"/>
    <w:rsid w:val="00A3063E"/>
    <w:rsid w:val="00A31B65"/>
    <w:rsid w:val="00A32437"/>
    <w:rsid w:val="00A32AEB"/>
    <w:rsid w:val="00A34F7A"/>
    <w:rsid w:val="00A3597A"/>
    <w:rsid w:val="00A364DA"/>
    <w:rsid w:val="00A372C9"/>
    <w:rsid w:val="00A3749B"/>
    <w:rsid w:val="00A37E96"/>
    <w:rsid w:val="00A41077"/>
    <w:rsid w:val="00A41659"/>
    <w:rsid w:val="00A422DB"/>
    <w:rsid w:val="00A43B75"/>
    <w:rsid w:val="00A43EDA"/>
    <w:rsid w:val="00A43F93"/>
    <w:rsid w:val="00A44933"/>
    <w:rsid w:val="00A4773F"/>
    <w:rsid w:val="00A50FA2"/>
    <w:rsid w:val="00A51AF7"/>
    <w:rsid w:val="00A53652"/>
    <w:rsid w:val="00A53829"/>
    <w:rsid w:val="00A56029"/>
    <w:rsid w:val="00A56AAB"/>
    <w:rsid w:val="00A601CF"/>
    <w:rsid w:val="00A6041A"/>
    <w:rsid w:val="00A60927"/>
    <w:rsid w:val="00A61A48"/>
    <w:rsid w:val="00A6204F"/>
    <w:rsid w:val="00A6246C"/>
    <w:rsid w:val="00A64642"/>
    <w:rsid w:val="00A647FA"/>
    <w:rsid w:val="00A6503A"/>
    <w:rsid w:val="00A6603E"/>
    <w:rsid w:val="00A71711"/>
    <w:rsid w:val="00A728F8"/>
    <w:rsid w:val="00A74494"/>
    <w:rsid w:val="00A76031"/>
    <w:rsid w:val="00A7678F"/>
    <w:rsid w:val="00A8122A"/>
    <w:rsid w:val="00A82555"/>
    <w:rsid w:val="00A837A9"/>
    <w:rsid w:val="00A84764"/>
    <w:rsid w:val="00A85882"/>
    <w:rsid w:val="00A85D12"/>
    <w:rsid w:val="00A86F6F"/>
    <w:rsid w:val="00A90019"/>
    <w:rsid w:val="00A90542"/>
    <w:rsid w:val="00A905A4"/>
    <w:rsid w:val="00A90E11"/>
    <w:rsid w:val="00A91C17"/>
    <w:rsid w:val="00A92004"/>
    <w:rsid w:val="00A95B62"/>
    <w:rsid w:val="00A95F49"/>
    <w:rsid w:val="00A97B6C"/>
    <w:rsid w:val="00AA0E72"/>
    <w:rsid w:val="00AA1FB5"/>
    <w:rsid w:val="00AA2EED"/>
    <w:rsid w:val="00AA4388"/>
    <w:rsid w:val="00AA47F1"/>
    <w:rsid w:val="00AA48AA"/>
    <w:rsid w:val="00AA5C71"/>
    <w:rsid w:val="00AB1938"/>
    <w:rsid w:val="00AB3787"/>
    <w:rsid w:val="00AB550B"/>
    <w:rsid w:val="00AB5B2B"/>
    <w:rsid w:val="00AB5F3F"/>
    <w:rsid w:val="00AB638F"/>
    <w:rsid w:val="00AB7618"/>
    <w:rsid w:val="00AB7845"/>
    <w:rsid w:val="00AC1926"/>
    <w:rsid w:val="00AC2869"/>
    <w:rsid w:val="00AC32A7"/>
    <w:rsid w:val="00AC3D19"/>
    <w:rsid w:val="00AC531B"/>
    <w:rsid w:val="00AC7AB4"/>
    <w:rsid w:val="00AD1544"/>
    <w:rsid w:val="00AD24EF"/>
    <w:rsid w:val="00AD3509"/>
    <w:rsid w:val="00AD4197"/>
    <w:rsid w:val="00AD618B"/>
    <w:rsid w:val="00AD631C"/>
    <w:rsid w:val="00AD70BF"/>
    <w:rsid w:val="00AD798C"/>
    <w:rsid w:val="00AE0480"/>
    <w:rsid w:val="00AE17DC"/>
    <w:rsid w:val="00AE2D82"/>
    <w:rsid w:val="00AE342E"/>
    <w:rsid w:val="00AE4163"/>
    <w:rsid w:val="00AE4901"/>
    <w:rsid w:val="00AE5362"/>
    <w:rsid w:val="00AE54B8"/>
    <w:rsid w:val="00AE62D7"/>
    <w:rsid w:val="00AE6692"/>
    <w:rsid w:val="00AE6E34"/>
    <w:rsid w:val="00AE7115"/>
    <w:rsid w:val="00AE7396"/>
    <w:rsid w:val="00AE7397"/>
    <w:rsid w:val="00AF0708"/>
    <w:rsid w:val="00AF1EB8"/>
    <w:rsid w:val="00AF270C"/>
    <w:rsid w:val="00AF3E76"/>
    <w:rsid w:val="00AF742E"/>
    <w:rsid w:val="00AF7ED1"/>
    <w:rsid w:val="00B003F0"/>
    <w:rsid w:val="00B00F1B"/>
    <w:rsid w:val="00B013E7"/>
    <w:rsid w:val="00B02593"/>
    <w:rsid w:val="00B03E65"/>
    <w:rsid w:val="00B04EB1"/>
    <w:rsid w:val="00B04EE0"/>
    <w:rsid w:val="00B05973"/>
    <w:rsid w:val="00B061C2"/>
    <w:rsid w:val="00B06433"/>
    <w:rsid w:val="00B06A28"/>
    <w:rsid w:val="00B13032"/>
    <w:rsid w:val="00B13D17"/>
    <w:rsid w:val="00B140ED"/>
    <w:rsid w:val="00B168AB"/>
    <w:rsid w:val="00B206CD"/>
    <w:rsid w:val="00B20CE6"/>
    <w:rsid w:val="00B21518"/>
    <w:rsid w:val="00B216AB"/>
    <w:rsid w:val="00B21733"/>
    <w:rsid w:val="00B22454"/>
    <w:rsid w:val="00B22EB5"/>
    <w:rsid w:val="00B23336"/>
    <w:rsid w:val="00B2796D"/>
    <w:rsid w:val="00B27C17"/>
    <w:rsid w:val="00B27F49"/>
    <w:rsid w:val="00B30893"/>
    <w:rsid w:val="00B308B9"/>
    <w:rsid w:val="00B30FA3"/>
    <w:rsid w:val="00B33DD4"/>
    <w:rsid w:val="00B34355"/>
    <w:rsid w:val="00B3711E"/>
    <w:rsid w:val="00B37781"/>
    <w:rsid w:val="00B37A3D"/>
    <w:rsid w:val="00B40046"/>
    <w:rsid w:val="00B40DFE"/>
    <w:rsid w:val="00B41CE8"/>
    <w:rsid w:val="00B42A63"/>
    <w:rsid w:val="00B42F86"/>
    <w:rsid w:val="00B458A4"/>
    <w:rsid w:val="00B46109"/>
    <w:rsid w:val="00B4665B"/>
    <w:rsid w:val="00B5183E"/>
    <w:rsid w:val="00B5305D"/>
    <w:rsid w:val="00B540DC"/>
    <w:rsid w:val="00B54F12"/>
    <w:rsid w:val="00B559F9"/>
    <w:rsid w:val="00B55ED5"/>
    <w:rsid w:val="00B573E7"/>
    <w:rsid w:val="00B579F2"/>
    <w:rsid w:val="00B60B44"/>
    <w:rsid w:val="00B60CDE"/>
    <w:rsid w:val="00B61C85"/>
    <w:rsid w:val="00B625F0"/>
    <w:rsid w:val="00B62FA5"/>
    <w:rsid w:val="00B63BD5"/>
    <w:rsid w:val="00B66E8E"/>
    <w:rsid w:val="00B66F8E"/>
    <w:rsid w:val="00B67982"/>
    <w:rsid w:val="00B73B87"/>
    <w:rsid w:val="00B7533F"/>
    <w:rsid w:val="00B766AA"/>
    <w:rsid w:val="00B81CD1"/>
    <w:rsid w:val="00B81F67"/>
    <w:rsid w:val="00B83660"/>
    <w:rsid w:val="00B84617"/>
    <w:rsid w:val="00B871CA"/>
    <w:rsid w:val="00B87F39"/>
    <w:rsid w:val="00B9263D"/>
    <w:rsid w:val="00B940A6"/>
    <w:rsid w:val="00B95209"/>
    <w:rsid w:val="00B954A1"/>
    <w:rsid w:val="00B96E6E"/>
    <w:rsid w:val="00B97B61"/>
    <w:rsid w:val="00BA2DEC"/>
    <w:rsid w:val="00BA2E63"/>
    <w:rsid w:val="00BA2ECE"/>
    <w:rsid w:val="00BA41CA"/>
    <w:rsid w:val="00BA7E2F"/>
    <w:rsid w:val="00BB0259"/>
    <w:rsid w:val="00BB107A"/>
    <w:rsid w:val="00BB4512"/>
    <w:rsid w:val="00BB76B8"/>
    <w:rsid w:val="00BC04E8"/>
    <w:rsid w:val="00BC04FC"/>
    <w:rsid w:val="00BC35D9"/>
    <w:rsid w:val="00BC365D"/>
    <w:rsid w:val="00BC3D2D"/>
    <w:rsid w:val="00BC688E"/>
    <w:rsid w:val="00BD142A"/>
    <w:rsid w:val="00BD14C6"/>
    <w:rsid w:val="00BD2409"/>
    <w:rsid w:val="00BD2F62"/>
    <w:rsid w:val="00BD5B95"/>
    <w:rsid w:val="00BD5EFA"/>
    <w:rsid w:val="00BD5F02"/>
    <w:rsid w:val="00BE0243"/>
    <w:rsid w:val="00BE271A"/>
    <w:rsid w:val="00BE4AEC"/>
    <w:rsid w:val="00BE4DCC"/>
    <w:rsid w:val="00BE780A"/>
    <w:rsid w:val="00BE7D24"/>
    <w:rsid w:val="00BF00E9"/>
    <w:rsid w:val="00BF04DC"/>
    <w:rsid w:val="00BF1074"/>
    <w:rsid w:val="00BF15D7"/>
    <w:rsid w:val="00BF1FCF"/>
    <w:rsid w:val="00BF2B61"/>
    <w:rsid w:val="00BF4AA5"/>
    <w:rsid w:val="00BF4E27"/>
    <w:rsid w:val="00BF5192"/>
    <w:rsid w:val="00BF5C2B"/>
    <w:rsid w:val="00BF6B5B"/>
    <w:rsid w:val="00BF6DA9"/>
    <w:rsid w:val="00BF7F02"/>
    <w:rsid w:val="00C01A64"/>
    <w:rsid w:val="00C02DAE"/>
    <w:rsid w:val="00C03710"/>
    <w:rsid w:val="00C03C83"/>
    <w:rsid w:val="00C0487D"/>
    <w:rsid w:val="00C04A67"/>
    <w:rsid w:val="00C04DE5"/>
    <w:rsid w:val="00C0526F"/>
    <w:rsid w:val="00C054E8"/>
    <w:rsid w:val="00C05AC8"/>
    <w:rsid w:val="00C06551"/>
    <w:rsid w:val="00C06D22"/>
    <w:rsid w:val="00C07A2A"/>
    <w:rsid w:val="00C07F49"/>
    <w:rsid w:val="00C10DA0"/>
    <w:rsid w:val="00C11551"/>
    <w:rsid w:val="00C173FD"/>
    <w:rsid w:val="00C207D0"/>
    <w:rsid w:val="00C21666"/>
    <w:rsid w:val="00C225DC"/>
    <w:rsid w:val="00C228C2"/>
    <w:rsid w:val="00C23E9C"/>
    <w:rsid w:val="00C26A4B"/>
    <w:rsid w:val="00C27AAA"/>
    <w:rsid w:val="00C30673"/>
    <w:rsid w:val="00C33008"/>
    <w:rsid w:val="00C33272"/>
    <w:rsid w:val="00C3385C"/>
    <w:rsid w:val="00C33E38"/>
    <w:rsid w:val="00C34A71"/>
    <w:rsid w:val="00C34EFC"/>
    <w:rsid w:val="00C3530D"/>
    <w:rsid w:val="00C35FEF"/>
    <w:rsid w:val="00C369FD"/>
    <w:rsid w:val="00C36C12"/>
    <w:rsid w:val="00C36C83"/>
    <w:rsid w:val="00C37093"/>
    <w:rsid w:val="00C37429"/>
    <w:rsid w:val="00C375DA"/>
    <w:rsid w:val="00C37B70"/>
    <w:rsid w:val="00C37F92"/>
    <w:rsid w:val="00C400D5"/>
    <w:rsid w:val="00C40300"/>
    <w:rsid w:val="00C41175"/>
    <w:rsid w:val="00C41A7D"/>
    <w:rsid w:val="00C42BA9"/>
    <w:rsid w:val="00C44624"/>
    <w:rsid w:val="00C47900"/>
    <w:rsid w:val="00C52847"/>
    <w:rsid w:val="00C52E2B"/>
    <w:rsid w:val="00C52F8B"/>
    <w:rsid w:val="00C5309E"/>
    <w:rsid w:val="00C5495F"/>
    <w:rsid w:val="00C54E82"/>
    <w:rsid w:val="00C55C43"/>
    <w:rsid w:val="00C56CC5"/>
    <w:rsid w:val="00C57321"/>
    <w:rsid w:val="00C608D3"/>
    <w:rsid w:val="00C63B96"/>
    <w:rsid w:val="00C661A6"/>
    <w:rsid w:val="00C700B6"/>
    <w:rsid w:val="00C70680"/>
    <w:rsid w:val="00C709E8"/>
    <w:rsid w:val="00C70F52"/>
    <w:rsid w:val="00C71173"/>
    <w:rsid w:val="00C728CD"/>
    <w:rsid w:val="00C73B8E"/>
    <w:rsid w:val="00C743C4"/>
    <w:rsid w:val="00C74885"/>
    <w:rsid w:val="00C74EE9"/>
    <w:rsid w:val="00C75400"/>
    <w:rsid w:val="00C77087"/>
    <w:rsid w:val="00C778FA"/>
    <w:rsid w:val="00C77EA0"/>
    <w:rsid w:val="00C81C20"/>
    <w:rsid w:val="00C81C38"/>
    <w:rsid w:val="00C82EC9"/>
    <w:rsid w:val="00C83D1A"/>
    <w:rsid w:val="00C8463E"/>
    <w:rsid w:val="00C850E3"/>
    <w:rsid w:val="00C86023"/>
    <w:rsid w:val="00C86F4B"/>
    <w:rsid w:val="00C86FDC"/>
    <w:rsid w:val="00C90E41"/>
    <w:rsid w:val="00C9121C"/>
    <w:rsid w:val="00C92C93"/>
    <w:rsid w:val="00C94294"/>
    <w:rsid w:val="00C9468E"/>
    <w:rsid w:val="00C94B97"/>
    <w:rsid w:val="00C95C7A"/>
    <w:rsid w:val="00C9748B"/>
    <w:rsid w:val="00CA29FE"/>
    <w:rsid w:val="00CA3305"/>
    <w:rsid w:val="00CA6C53"/>
    <w:rsid w:val="00CA7520"/>
    <w:rsid w:val="00CB0DA1"/>
    <w:rsid w:val="00CB5345"/>
    <w:rsid w:val="00CB55F9"/>
    <w:rsid w:val="00CB5B30"/>
    <w:rsid w:val="00CB6738"/>
    <w:rsid w:val="00CB7087"/>
    <w:rsid w:val="00CC0412"/>
    <w:rsid w:val="00CC0EED"/>
    <w:rsid w:val="00CC0F5C"/>
    <w:rsid w:val="00CC1138"/>
    <w:rsid w:val="00CC1784"/>
    <w:rsid w:val="00CC2E88"/>
    <w:rsid w:val="00CC30E6"/>
    <w:rsid w:val="00CC460A"/>
    <w:rsid w:val="00CC4970"/>
    <w:rsid w:val="00CC4C25"/>
    <w:rsid w:val="00CC5570"/>
    <w:rsid w:val="00CC5678"/>
    <w:rsid w:val="00CC6936"/>
    <w:rsid w:val="00CD044F"/>
    <w:rsid w:val="00CD1A04"/>
    <w:rsid w:val="00CD3941"/>
    <w:rsid w:val="00CD6FC8"/>
    <w:rsid w:val="00CE0640"/>
    <w:rsid w:val="00CE131A"/>
    <w:rsid w:val="00CE1904"/>
    <w:rsid w:val="00CE57CB"/>
    <w:rsid w:val="00CE58F7"/>
    <w:rsid w:val="00CE74E6"/>
    <w:rsid w:val="00CF01B0"/>
    <w:rsid w:val="00CF2918"/>
    <w:rsid w:val="00CF536E"/>
    <w:rsid w:val="00CF7F3F"/>
    <w:rsid w:val="00D01885"/>
    <w:rsid w:val="00D01DC0"/>
    <w:rsid w:val="00D02197"/>
    <w:rsid w:val="00D025E6"/>
    <w:rsid w:val="00D03599"/>
    <w:rsid w:val="00D037B5"/>
    <w:rsid w:val="00D038CB"/>
    <w:rsid w:val="00D03BD1"/>
    <w:rsid w:val="00D04D04"/>
    <w:rsid w:val="00D051E8"/>
    <w:rsid w:val="00D05353"/>
    <w:rsid w:val="00D06C55"/>
    <w:rsid w:val="00D07239"/>
    <w:rsid w:val="00D07F8A"/>
    <w:rsid w:val="00D10420"/>
    <w:rsid w:val="00D108CF"/>
    <w:rsid w:val="00D11F66"/>
    <w:rsid w:val="00D120EE"/>
    <w:rsid w:val="00D1265A"/>
    <w:rsid w:val="00D12B10"/>
    <w:rsid w:val="00D12CBA"/>
    <w:rsid w:val="00D13E9B"/>
    <w:rsid w:val="00D14AD6"/>
    <w:rsid w:val="00D15844"/>
    <w:rsid w:val="00D215BA"/>
    <w:rsid w:val="00D2262B"/>
    <w:rsid w:val="00D228F7"/>
    <w:rsid w:val="00D229A1"/>
    <w:rsid w:val="00D232A5"/>
    <w:rsid w:val="00D23EEA"/>
    <w:rsid w:val="00D23FDA"/>
    <w:rsid w:val="00D268C0"/>
    <w:rsid w:val="00D277BA"/>
    <w:rsid w:val="00D27C82"/>
    <w:rsid w:val="00D3014A"/>
    <w:rsid w:val="00D31969"/>
    <w:rsid w:val="00D321B2"/>
    <w:rsid w:val="00D34069"/>
    <w:rsid w:val="00D345EA"/>
    <w:rsid w:val="00D35491"/>
    <w:rsid w:val="00D356CF"/>
    <w:rsid w:val="00D35C16"/>
    <w:rsid w:val="00D3730C"/>
    <w:rsid w:val="00D400A5"/>
    <w:rsid w:val="00D40213"/>
    <w:rsid w:val="00D420EE"/>
    <w:rsid w:val="00D4314E"/>
    <w:rsid w:val="00D4497C"/>
    <w:rsid w:val="00D472A4"/>
    <w:rsid w:val="00D50C9E"/>
    <w:rsid w:val="00D518AE"/>
    <w:rsid w:val="00D52B26"/>
    <w:rsid w:val="00D55205"/>
    <w:rsid w:val="00D5559C"/>
    <w:rsid w:val="00D55A31"/>
    <w:rsid w:val="00D60639"/>
    <w:rsid w:val="00D61815"/>
    <w:rsid w:val="00D65335"/>
    <w:rsid w:val="00D65E45"/>
    <w:rsid w:val="00D66327"/>
    <w:rsid w:val="00D6647A"/>
    <w:rsid w:val="00D674E0"/>
    <w:rsid w:val="00D6786B"/>
    <w:rsid w:val="00D70DE1"/>
    <w:rsid w:val="00D7349A"/>
    <w:rsid w:val="00D74249"/>
    <w:rsid w:val="00D754A2"/>
    <w:rsid w:val="00D7593E"/>
    <w:rsid w:val="00D767BC"/>
    <w:rsid w:val="00D778B9"/>
    <w:rsid w:val="00D77B25"/>
    <w:rsid w:val="00D80982"/>
    <w:rsid w:val="00D81F50"/>
    <w:rsid w:val="00D82F0B"/>
    <w:rsid w:val="00D82F7E"/>
    <w:rsid w:val="00D842BD"/>
    <w:rsid w:val="00D8497E"/>
    <w:rsid w:val="00D8577A"/>
    <w:rsid w:val="00D867E5"/>
    <w:rsid w:val="00D87370"/>
    <w:rsid w:val="00D94953"/>
    <w:rsid w:val="00D94B9D"/>
    <w:rsid w:val="00D96245"/>
    <w:rsid w:val="00D96CAA"/>
    <w:rsid w:val="00DA2215"/>
    <w:rsid w:val="00DA2F27"/>
    <w:rsid w:val="00DA3752"/>
    <w:rsid w:val="00DA41A5"/>
    <w:rsid w:val="00DA615F"/>
    <w:rsid w:val="00DA696B"/>
    <w:rsid w:val="00DA7ADC"/>
    <w:rsid w:val="00DB04A6"/>
    <w:rsid w:val="00DB1B98"/>
    <w:rsid w:val="00DB1EF2"/>
    <w:rsid w:val="00DB3238"/>
    <w:rsid w:val="00DB3CBE"/>
    <w:rsid w:val="00DB451E"/>
    <w:rsid w:val="00DB688C"/>
    <w:rsid w:val="00DB76A9"/>
    <w:rsid w:val="00DC2581"/>
    <w:rsid w:val="00DC2ED8"/>
    <w:rsid w:val="00DC305F"/>
    <w:rsid w:val="00DC3EE7"/>
    <w:rsid w:val="00DC4261"/>
    <w:rsid w:val="00DC43BD"/>
    <w:rsid w:val="00DC47BB"/>
    <w:rsid w:val="00DC48C0"/>
    <w:rsid w:val="00DC6AFA"/>
    <w:rsid w:val="00DC74AA"/>
    <w:rsid w:val="00DD25C1"/>
    <w:rsid w:val="00DD55A3"/>
    <w:rsid w:val="00DD617D"/>
    <w:rsid w:val="00DD6B07"/>
    <w:rsid w:val="00DD7A7A"/>
    <w:rsid w:val="00DE0419"/>
    <w:rsid w:val="00DE0A70"/>
    <w:rsid w:val="00DE200C"/>
    <w:rsid w:val="00DE35BB"/>
    <w:rsid w:val="00DE3E7A"/>
    <w:rsid w:val="00DE4322"/>
    <w:rsid w:val="00DE7858"/>
    <w:rsid w:val="00DF1465"/>
    <w:rsid w:val="00DF23EF"/>
    <w:rsid w:val="00DF2B75"/>
    <w:rsid w:val="00DF33B6"/>
    <w:rsid w:val="00DF343D"/>
    <w:rsid w:val="00DF4264"/>
    <w:rsid w:val="00DF48DC"/>
    <w:rsid w:val="00DF4E0B"/>
    <w:rsid w:val="00DF512D"/>
    <w:rsid w:val="00DF57FB"/>
    <w:rsid w:val="00E043BE"/>
    <w:rsid w:val="00E0733A"/>
    <w:rsid w:val="00E102F9"/>
    <w:rsid w:val="00E1247E"/>
    <w:rsid w:val="00E14409"/>
    <w:rsid w:val="00E207BD"/>
    <w:rsid w:val="00E213ED"/>
    <w:rsid w:val="00E245BE"/>
    <w:rsid w:val="00E26E4A"/>
    <w:rsid w:val="00E275E1"/>
    <w:rsid w:val="00E30DA9"/>
    <w:rsid w:val="00E3134A"/>
    <w:rsid w:val="00E332A7"/>
    <w:rsid w:val="00E33A37"/>
    <w:rsid w:val="00E33C67"/>
    <w:rsid w:val="00E342C2"/>
    <w:rsid w:val="00E34A0E"/>
    <w:rsid w:val="00E3531E"/>
    <w:rsid w:val="00E357EA"/>
    <w:rsid w:val="00E36A64"/>
    <w:rsid w:val="00E4003E"/>
    <w:rsid w:val="00E40139"/>
    <w:rsid w:val="00E40593"/>
    <w:rsid w:val="00E42546"/>
    <w:rsid w:val="00E44548"/>
    <w:rsid w:val="00E44F7A"/>
    <w:rsid w:val="00E453FA"/>
    <w:rsid w:val="00E458A8"/>
    <w:rsid w:val="00E46F24"/>
    <w:rsid w:val="00E47243"/>
    <w:rsid w:val="00E47509"/>
    <w:rsid w:val="00E53A28"/>
    <w:rsid w:val="00E55840"/>
    <w:rsid w:val="00E60410"/>
    <w:rsid w:val="00E609DA"/>
    <w:rsid w:val="00E60AAF"/>
    <w:rsid w:val="00E63027"/>
    <w:rsid w:val="00E65604"/>
    <w:rsid w:val="00E65F1C"/>
    <w:rsid w:val="00E65FFB"/>
    <w:rsid w:val="00E70073"/>
    <w:rsid w:val="00E7218C"/>
    <w:rsid w:val="00E725BF"/>
    <w:rsid w:val="00E7303F"/>
    <w:rsid w:val="00E73A07"/>
    <w:rsid w:val="00E74F57"/>
    <w:rsid w:val="00E755BF"/>
    <w:rsid w:val="00E804F8"/>
    <w:rsid w:val="00E8298D"/>
    <w:rsid w:val="00E85C58"/>
    <w:rsid w:val="00E86485"/>
    <w:rsid w:val="00E86B03"/>
    <w:rsid w:val="00E86E7B"/>
    <w:rsid w:val="00E90237"/>
    <w:rsid w:val="00E911B7"/>
    <w:rsid w:val="00E914C5"/>
    <w:rsid w:val="00E9518A"/>
    <w:rsid w:val="00E9567B"/>
    <w:rsid w:val="00E96FD9"/>
    <w:rsid w:val="00E9751F"/>
    <w:rsid w:val="00EA16E2"/>
    <w:rsid w:val="00EA3FE7"/>
    <w:rsid w:val="00EA54F3"/>
    <w:rsid w:val="00EA678E"/>
    <w:rsid w:val="00EB0BAC"/>
    <w:rsid w:val="00EB0DE6"/>
    <w:rsid w:val="00EB0DE7"/>
    <w:rsid w:val="00EB2AA8"/>
    <w:rsid w:val="00EB300A"/>
    <w:rsid w:val="00EB4453"/>
    <w:rsid w:val="00EB4478"/>
    <w:rsid w:val="00EB7021"/>
    <w:rsid w:val="00EC215C"/>
    <w:rsid w:val="00EC22D7"/>
    <w:rsid w:val="00EC2465"/>
    <w:rsid w:val="00EC448A"/>
    <w:rsid w:val="00EC4DAA"/>
    <w:rsid w:val="00EC55E1"/>
    <w:rsid w:val="00EC5953"/>
    <w:rsid w:val="00EC64E6"/>
    <w:rsid w:val="00EC6832"/>
    <w:rsid w:val="00EC6E16"/>
    <w:rsid w:val="00EC71C8"/>
    <w:rsid w:val="00EC794F"/>
    <w:rsid w:val="00ED0D20"/>
    <w:rsid w:val="00ED1B5F"/>
    <w:rsid w:val="00ED29B8"/>
    <w:rsid w:val="00ED2C37"/>
    <w:rsid w:val="00ED306C"/>
    <w:rsid w:val="00ED349A"/>
    <w:rsid w:val="00ED4395"/>
    <w:rsid w:val="00ED4B7A"/>
    <w:rsid w:val="00ED4D23"/>
    <w:rsid w:val="00ED4E8B"/>
    <w:rsid w:val="00ED70C0"/>
    <w:rsid w:val="00EE0155"/>
    <w:rsid w:val="00EE1D9B"/>
    <w:rsid w:val="00EE2687"/>
    <w:rsid w:val="00EE2838"/>
    <w:rsid w:val="00EE2A7C"/>
    <w:rsid w:val="00EE40E3"/>
    <w:rsid w:val="00EE42B9"/>
    <w:rsid w:val="00EE4680"/>
    <w:rsid w:val="00EE6962"/>
    <w:rsid w:val="00EE7591"/>
    <w:rsid w:val="00EE75D8"/>
    <w:rsid w:val="00EF0747"/>
    <w:rsid w:val="00EF18E0"/>
    <w:rsid w:val="00EF2F07"/>
    <w:rsid w:val="00EF4196"/>
    <w:rsid w:val="00EF4654"/>
    <w:rsid w:val="00EF5986"/>
    <w:rsid w:val="00EF62F4"/>
    <w:rsid w:val="00EF7F14"/>
    <w:rsid w:val="00F0082B"/>
    <w:rsid w:val="00F046A3"/>
    <w:rsid w:val="00F0502E"/>
    <w:rsid w:val="00F0508E"/>
    <w:rsid w:val="00F053BD"/>
    <w:rsid w:val="00F059C8"/>
    <w:rsid w:val="00F06838"/>
    <w:rsid w:val="00F10CEA"/>
    <w:rsid w:val="00F12672"/>
    <w:rsid w:val="00F126D3"/>
    <w:rsid w:val="00F13790"/>
    <w:rsid w:val="00F13F41"/>
    <w:rsid w:val="00F1401E"/>
    <w:rsid w:val="00F142F9"/>
    <w:rsid w:val="00F20165"/>
    <w:rsid w:val="00F21A20"/>
    <w:rsid w:val="00F23444"/>
    <w:rsid w:val="00F24A0A"/>
    <w:rsid w:val="00F25B29"/>
    <w:rsid w:val="00F26BA2"/>
    <w:rsid w:val="00F325A1"/>
    <w:rsid w:val="00F32E73"/>
    <w:rsid w:val="00F33914"/>
    <w:rsid w:val="00F36B15"/>
    <w:rsid w:val="00F37A3F"/>
    <w:rsid w:val="00F37D66"/>
    <w:rsid w:val="00F407F6"/>
    <w:rsid w:val="00F43738"/>
    <w:rsid w:val="00F437FF"/>
    <w:rsid w:val="00F43F67"/>
    <w:rsid w:val="00F44CE7"/>
    <w:rsid w:val="00F46A87"/>
    <w:rsid w:val="00F47C88"/>
    <w:rsid w:val="00F50D4E"/>
    <w:rsid w:val="00F5126D"/>
    <w:rsid w:val="00F515A0"/>
    <w:rsid w:val="00F5200B"/>
    <w:rsid w:val="00F5386D"/>
    <w:rsid w:val="00F54AC4"/>
    <w:rsid w:val="00F55B72"/>
    <w:rsid w:val="00F569E7"/>
    <w:rsid w:val="00F60367"/>
    <w:rsid w:val="00F603EE"/>
    <w:rsid w:val="00F61330"/>
    <w:rsid w:val="00F6265F"/>
    <w:rsid w:val="00F67442"/>
    <w:rsid w:val="00F70642"/>
    <w:rsid w:val="00F71218"/>
    <w:rsid w:val="00F73AEC"/>
    <w:rsid w:val="00F77F9C"/>
    <w:rsid w:val="00F8214A"/>
    <w:rsid w:val="00F82DEA"/>
    <w:rsid w:val="00F830B1"/>
    <w:rsid w:val="00F847C3"/>
    <w:rsid w:val="00F84F43"/>
    <w:rsid w:val="00F85430"/>
    <w:rsid w:val="00F864E5"/>
    <w:rsid w:val="00F8669E"/>
    <w:rsid w:val="00F86FE1"/>
    <w:rsid w:val="00F9398C"/>
    <w:rsid w:val="00F94C8A"/>
    <w:rsid w:val="00F96967"/>
    <w:rsid w:val="00F97279"/>
    <w:rsid w:val="00F97BC9"/>
    <w:rsid w:val="00FA0EAC"/>
    <w:rsid w:val="00FA1910"/>
    <w:rsid w:val="00FA2C1E"/>
    <w:rsid w:val="00FA37F2"/>
    <w:rsid w:val="00FA5E32"/>
    <w:rsid w:val="00FA78FF"/>
    <w:rsid w:val="00FA7AF5"/>
    <w:rsid w:val="00FB08F9"/>
    <w:rsid w:val="00FB0E32"/>
    <w:rsid w:val="00FB41DE"/>
    <w:rsid w:val="00FB4D91"/>
    <w:rsid w:val="00FB6B06"/>
    <w:rsid w:val="00FB6D16"/>
    <w:rsid w:val="00FB6EFB"/>
    <w:rsid w:val="00FC1B14"/>
    <w:rsid w:val="00FC1DEA"/>
    <w:rsid w:val="00FC3635"/>
    <w:rsid w:val="00FC484B"/>
    <w:rsid w:val="00FC484E"/>
    <w:rsid w:val="00FC4A0E"/>
    <w:rsid w:val="00FC51A8"/>
    <w:rsid w:val="00FC62AB"/>
    <w:rsid w:val="00FC63BE"/>
    <w:rsid w:val="00FC6646"/>
    <w:rsid w:val="00FC6AF1"/>
    <w:rsid w:val="00FC6B4E"/>
    <w:rsid w:val="00FC6C4F"/>
    <w:rsid w:val="00FC7C0A"/>
    <w:rsid w:val="00FC7E73"/>
    <w:rsid w:val="00FD0BEA"/>
    <w:rsid w:val="00FD1525"/>
    <w:rsid w:val="00FD2AD1"/>
    <w:rsid w:val="00FD2FFA"/>
    <w:rsid w:val="00FD3533"/>
    <w:rsid w:val="00FD3696"/>
    <w:rsid w:val="00FD3B6A"/>
    <w:rsid w:val="00FD626D"/>
    <w:rsid w:val="00FD7D63"/>
    <w:rsid w:val="00FE00AC"/>
    <w:rsid w:val="00FE2FE3"/>
    <w:rsid w:val="00FE585F"/>
    <w:rsid w:val="00FE5DF8"/>
    <w:rsid w:val="00FE64EE"/>
    <w:rsid w:val="00FE7894"/>
    <w:rsid w:val="00FE7E33"/>
    <w:rsid w:val="00FF0731"/>
    <w:rsid w:val="00FF0A5F"/>
    <w:rsid w:val="00FF125A"/>
    <w:rsid w:val="00FF14AB"/>
    <w:rsid w:val="00FF208D"/>
    <w:rsid w:val="00FF3623"/>
    <w:rsid w:val="00FF38A1"/>
    <w:rsid w:val="00FF564E"/>
    <w:rsid w:val="00FF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C0A38"/>
  <w15:chartTrackingRefBased/>
  <w15:docId w15:val="{5238CEEC-0D0D-430A-A7A2-51C00050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1"/>
    <w:basedOn w:val="Normal"/>
    <w:link w:val="ListParagraphChar"/>
    <w:uiPriority w:val="34"/>
    <w:qFormat/>
    <w:rsid w:val="00B625F0"/>
    <w:pPr>
      <w:ind w:left="720"/>
      <w:contextualSpacing/>
    </w:pPr>
  </w:style>
  <w:style w:type="character" w:customStyle="1" w:styleId="ListParagraphChar">
    <w:name w:val="List Paragraph Char"/>
    <w:aliases w:val="Bullet Point Char,Bullet1 Char"/>
    <w:link w:val="ListParagraph"/>
    <w:uiPriority w:val="34"/>
    <w:locked/>
    <w:rsid w:val="00B625F0"/>
  </w:style>
  <w:style w:type="character" w:styleId="CommentReference">
    <w:name w:val="annotation reference"/>
    <w:basedOn w:val="DefaultParagraphFont"/>
    <w:uiPriority w:val="99"/>
    <w:semiHidden/>
    <w:unhideWhenUsed/>
    <w:rsid w:val="00B625F0"/>
    <w:rPr>
      <w:sz w:val="16"/>
      <w:szCs w:val="16"/>
    </w:rPr>
  </w:style>
  <w:style w:type="paragraph" w:styleId="CommentText">
    <w:name w:val="annotation text"/>
    <w:basedOn w:val="Normal"/>
    <w:link w:val="CommentTextChar"/>
    <w:uiPriority w:val="99"/>
    <w:unhideWhenUsed/>
    <w:rsid w:val="00B625F0"/>
    <w:pPr>
      <w:spacing w:line="240" w:lineRule="auto"/>
    </w:pPr>
    <w:rPr>
      <w:sz w:val="20"/>
      <w:szCs w:val="20"/>
    </w:rPr>
  </w:style>
  <w:style w:type="character" w:customStyle="1" w:styleId="CommentTextChar">
    <w:name w:val="Comment Text Char"/>
    <w:basedOn w:val="DefaultParagraphFont"/>
    <w:link w:val="CommentText"/>
    <w:uiPriority w:val="99"/>
    <w:rsid w:val="00B625F0"/>
    <w:rPr>
      <w:sz w:val="20"/>
      <w:szCs w:val="20"/>
    </w:rPr>
  </w:style>
  <w:style w:type="paragraph" w:styleId="HTMLPreformatted">
    <w:name w:val="HTML Preformatted"/>
    <w:basedOn w:val="Normal"/>
    <w:link w:val="HTMLPreformattedChar"/>
    <w:uiPriority w:val="99"/>
    <w:semiHidden/>
    <w:unhideWhenUsed/>
    <w:rsid w:val="00D767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67BC"/>
    <w:rPr>
      <w:rFonts w:ascii="Consolas" w:hAnsi="Consolas"/>
      <w:sz w:val="20"/>
      <w:szCs w:val="20"/>
    </w:rPr>
  </w:style>
  <w:style w:type="paragraph" w:styleId="CommentSubject">
    <w:name w:val="annotation subject"/>
    <w:basedOn w:val="CommentText"/>
    <w:next w:val="CommentText"/>
    <w:link w:val="CommentSubjectChar"/>
    <w:uiPriority w:val="99"/>
    <w:semiHidden/>
    <w:unhideWhenUsed/>
    <w:rsid w:val="008D7C36"/>
    <w:rPr>
      <w:b/>
      <w:bCs/>
    </w:rPr>
  </w:style>
  <w:style w:type="character" w:customStyle="1" w:styleId="CommentSubjectChar">
    <w:name w:val="Comment Subject Char"/>
    <w:basedOn w:val="CommentTextChar"/>
    <w:link w:val="CommentSubject"/>
    <w:uiPriority w:val="99"/>
    <w:semiHidden/>
    <w:rsid w:val="008D7C36"/>
    <w:rPr>
      <w:b/>
      <w:bCs/>
      <w:sz w:val="20"/>
      <w:szCs w:val="20"/>
    </w:rPr>
  </w:style>
  <w:style w:type="paragraph" w:styleId="Revision">
    <w:name w:val="Revision"/>
    <w:hidden/>
    <w:uiPriority w:val="99"/>
    <w:semiHidden/>
    <w:rsid w:val="0017547C"/>
    <w:pPr>
      <w:spacing w:after="0" w:line="240" w:lineRule="auto"/>
    </w:pPr>
  </w:style>
  <w:style w:type="paragraph" w:styleId="BalloonText">
    <w:name w:val="Balloon Text"/>
    <w:basedOn w:val="Normal"/>
    <w:link w:val="BalloonTextChar"/>
    <w:uiPriority w:val="99"/>
    <w:semiHidden/>
    <w:unhideWhenUsed/>
    <w:rsid w:val="009D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CB1"/>
    <w:rPr>
      <w:rFonts w:ascii="Segoe UI" w:hAnsi="Segoe UI" w:cs="Segoe UI"/>
      <w:sz w:val="18"/>
      <w:szCs w:val="18"/>
    </w:rPr>
  </w:style>
  <w:style w:type="character" w:styleId="Strong">
    <w:name w:val="Strong"/>
    <w:basedOn w:val="DefaultParagraphFont"/>
    <w:uiPriority w:val="22"/>
    <w:qFormat/>
    <w:rsid w:val="008E367B"/>
    <w:rPr>
      <w:b/>
      <w:bCs/>
    </w:rPr>
  </w:style>
  <w:style w:type="character" w:styleId="Hyperlink">
    <w:name w:val="Hyperlink"/>
    <w:basedOn w:val="DefaultParagraphFont"/>
    <w:uiPriority w:val="99"/>
    <w:semiHidden/>
    <w:unhideWhenUsed/>
    <w:rsid w:val="008E3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791">
      <w:bodyDiv w:val="1"/>
      <w:marLeft w:val="0"/>
      <w:marRight w:val="0"/>
      <w:marTop w:val="0"/>
      <w:marBottom w:val="0"/>
      <w:divBdr>
        <w:top w:val="none" w:sz="0" w:space="0" w:color="auto"/>
        <w:left w:val="none" w:sz="0" w:space="0" w:color="auto"/>
        <w:bottom w:val="none" w:sz="0" w:space="0" w:color="auto"/>
        <w:right w:val="none" w:sz="0" w:space="0" w:color="auto"/>
      </w:divBdr>
    </w:div>
    <w:div w:id="114373180">
      <w:bodyDiv w:val="1"/>
      <w:marLeft w:val="0"/>
      <w:marRight w:val="0"/>
      <w:marTop w:val="0"/>
      <w:marBottom w:val="0"/>
      <w:divBdr>
        <w:top w:val="none" w:sz="0" w:space="0" w:color="auto"/>
        <w:left w:val="none" w:sz="0" w:space="0" w:color="auto"/>
        <w:bottom w:val="none" w:sz="0" w:space="0" w:color="auto"/>
        <w:right w:val="none" w:sz="0" w:space="0" w:color="auto"/>
      </w:divBdr>
    </w:div>
    <w:div w:id="158036151">
      <w:bodyDiv w:val="1"/>
      <w:marLeft w:val="0"/>
      <w:marRight w:val="0"/>
      <w:marTop w:val="0"/>
      <w:marBottom w:val="0"/>
      <w:divBdr>
        <w:top w:val="none" w:sz="0" w:space="0" w:color="auto"/>
        <w:left w:val="none" w:sz="0" w:space="0" w:color="auto"/>
        <w:bottom w:val="none" w:sz="0" w:space="0" w:color="auto"/>
        <w:right w:val="none" w:sz="0" w:space="0" w:color="auto"/>
      </w:divBdr>
    </w:div>
    <w:div w:id="285626819">
      <w:bodyDiv w:val="1"/>
      <w:marLeft w:val="0"/>
      <w:marRight w:val="0"/>
      <w:marTop w:val="0"/>
      <w:marBottom w:val="0"/>
      <w:divBdr>
        <w:top w:val="none" w:sz="0" w:space="0" w:color="auto"/>
        <w:left w:val="none" w:sz="0" w:space="0" w:color="auto"/>
        <w:bottom w:val="none" w:sz="0" w:space="0" w:color="auto"/>
        <w:right w:val="none" w:sz="0" w:space="0" w:color="auto"/>
      </w:divBdr>
    </w:div>
    <w:div w:id="347565326">
      <w:bodyDiv w:val="1"/>
      <w:marLeft w:val="0"/>
      <w:marRight w:val="0"/>
      <w:marTop w:val="0"/>
      <w:marBottom w:val="0"/>
      <w:divBdr>
        <w:top w:val="none" w:sz="0" w:space="0" w:color="auto"/>
        <w:left w:val="none" w:sz="0" w:space="0" w:color="auto"/>
        <w:bottom w:val="none" w:sz="0" w:space="0" w:color="auto"/>
        <w:right w:val="none" w:sz="0" w:space="0" w:color="auto"/>
      </w:divBdr>
    </w:div>
    <w:div w:id="420103903">
      <w:bodyDiv w:val="1"/>
      <w:marLeft w:val="0"/>
      <w:marRight w:val="0"/>
      <w:marTop w:val="0"/>
      <w:marBottom w:val="0"/>
      <w:divBdr>
        <w:top w:val="none" w:sz="0" w:space="0" w:color="auto"/>
        <w:left w:val="none" w:sz="0" w:space="0" w:color="auto"/>
        <w:bottom w:val="none" w:sz="0" w:space="0" w:color="auto"/>
        <w:right w:val="none" w:sz="0" w:space="0" w:color="auto"/>
      </w:divBdr>
    </w:div>
    <w:div w:id="477067778">
      <w:bodyDiv w:val="1"/>
      <w:marLeft w:val="0"/>
      <w:marRight w:val="0"/>
      <w:marTop w:val="0"/>
      <w:marBottom w:val="0"/>
      <w:divBdr>
        <w:top w:val="none" w:sz="0" w:space="0" w:color="auto"/>
        <w:left w:val="none" w:sz="0" w:space="0" w:color="auto"/>
        <w:bottom w:val="none" w:sz="0" w:space="0" w:color="auto"/>
        <w:right w:val="none" w:sz="0" w:space="0" w:color="auto"/>
      </w:divBdr>
    </w:div>
    <w:div w:id="643970090">
      <w:bodyDiv w:val="1"/>
      <w:marLeft w:val="0"/>
      <w:marRight w:val="0"/>
      <w:marTop w:val="0"/>
      <w:marBottom w:val="0"/>
      <w:divBdr>
        <w:top w:val="none" w:sz="0" w:space="0" w:color="auto"/>
        <w:left w:val="none" w:sz="0" w:space="0" w:color="auto"/>
        <w:bottom w:val="none" w:sz="0" w:space="0" w:color="auto"/>
        <w:right w:val="none" w:sz="0" w:space="0" w:color="auto"/>
      </w:divBdr>
    </w:div>
    <w:div w:id="648243489">
      <w:bodyDiv w:val="1"/>
      <w:marLeft w:val="0"/>
      <w:marRight w:val="0"/>
      <w:marTop w:val="0"/>
      <w:marBottom w:val="0"/>
      <w:divBdr>
        <w:top w:val="none" w:sz="0" w:space="0" w:color="auto"/>
        <w:left w:val="none" w:sz="0" w:space="0" w:color="auto"/>
        <w:bottom w:val="none" w:sz="0" w:space="0" w:color="auto"/>
        <w:right w:val="none" w:sz="0" w:space="0" w:color="auto"/>
      </w:divBdr>
    </w:div>
    <w:div w:id="663439255">
      <w:bodyDiv w:val="1"/>
      <w:marLeft w:val="0"/>
      <w:marRight w:val="0"/>
      <w:marTop w:val="0"/>
      <w:marBottom w:val="0"/>
      <w:divBdr>
        <w:top w:val="none" w:sz="0" w:space="0" w:color="auto"/>
        <w:left w:val="none" w:sz="0" w:space="0" w:color="auto"/>
        <w:bottom w:val="none" w:sz="0" w:space="0" w:color="auto"/>
        <w:right w:val="none" w:sz="0" w:space="0" w:color="auto"/>
      </w:divBdr>
    </w:div>
    <w:div w:id="682828056">
      <w:bodyDiv w:val="1"/>
      <w:marLeft w:val="0"/>
      <w:marRight w:val="0"/>
      <w:marTop w:val="0"/>
      <w:marBottom w:val="0"/>
      <w:divBdr>
        <w:top w:val="none" w:sz="0" w:space="0" w:color="auto"/>
        <w:left w:val="none" w:sz="0" w:space="0" w:color="auto"/>
        <w:bottom w:val="none" w:sz="0" w:space="0" w:color="auto"/>
        <w:right w:val="none" w:sz="0" w:space="0" w:color="auto"/>
      </w:divBdr>
    </w:div>
    <w:div w:id="690257086">
      <w:bodyDiv w:val="1"/>
      <w:marLeft w:val="0"/>
      <w:marRight w:val="0"/>
      <w:marTop w:val="0"/>
      <w:marBottom w:val="0"/>
      <w:divBdr>
        <w:top w:val="none" w:sz="0" w:space="0" w:color="auto"/>
        <w:left w:val="none" w:sz="0" w:space="0" w:color="auto"/>
        <w:bottom w:val="none" w:sz="0" w:space="0" w:color="auto"/>
        <w:right w:val="none" w:sz="0" w:space="0" w:color="auto"/>
      </w:divBdr>
    </w:div>
    <w:div w:id="703100215">
      <w:bodyDiv w:val="1"/>
      <w:marLeft w:val="0"/>
      <w:marRight w:val="0"/>
      <w:marTop w:val="0"/>
      <w:marBottom w:val="0"/>
      <w:divBdr>
        <w:top w:val="none" w:sz="0" w:space="0" w:color="auto"/>
        <w:left w:val="none" w:sz="0" w:space="0" w:color="auto"/>
        <w:bottom w:val="none" w:sz="0" w:space="0" w:color="auto"/>
        <w:right w:val="none" w:sz="0" w:space="0" w:color="auto"/>
      </w:divBdr>
    </w:div>
    <w:div w:id="748501294">
      <w:bodyDiv w:val="1"/>
      <w:marLeft w:val="0"/>
      <w:marRight w:val="0"/>
      <w:marTop w:val="0"/>
      <w:marBottom w:val="0"/>
      <w:divBdr>
        <w:top w:val="none" w:sz="0" w:space="0" w:color="auto"/>
        <w:left w:val="none" w:sz="0" w:space="0" w:color="auto"/>
        <w:bottom w:val="none" w:sz="0" w:space="0" w:color="auto"/>
        <w:right w:val="none" w:sz="0" w:space="0" w:color="auto"/>
      </w:divBdr>
    </w:div>
    <w:div w:id="803431799">
      <w:bodyDiv w:val="1"/>
      <w:marLeft w:val="0"/>
      <w:marRight w:val="0"/>
      <w:marTop w:val="0"/>
      <w:marBottom w:val="0"/>
      <w:divBdr>
        <w:top w:val="none" w:sz="0" w:space="0" w:color="auto"/>
        <w:left w:val="none" w:sz="0" w:space="0" w:color="auto"/>
        <w:bottom w:val="none" w:sz="0" w:space="0" w:color="auto"/>
        <w:right w:val="none" w:sz="0" w:space="0" w:color="auto"/>
      </w:divBdr>
    </w:div>
    <w:div w:id="817498927">
      <w:bodyDiv w:val="1"/>
      <w:marLeft w:val="0"/>
      <w:marRight w:val="0"/>
      <w:marTop w:val="0"/>
      <w:marBottom w:val="0"/>
      <w:divBdr>
        <w:top w:val="none" w:sz="0" w:space="0" w:color="auto"/>
        <w:left w:val="none" w:sz="0" w:space="0" w:color="auto"/>
        <w:bottom w:val="none" w:sz="0" w:space="0" w:color="auto"/>
        <w:right w:val="none" w:sz="0" w:space="0" w:color="auto"/>
      </w:divBdr>
    </w:div>
    <w:div w:id="927228888">
      <w:bodyDiv w:val="1"/>
      <w:marLeft w:val="0"/>
      <w:marRight w:val="0"/>
      <w:marTop w:val="0"/>
      <w:marBottom w:val="0"/>
      <w:divBdr>
        <w:top w:val="none" w:sz="0" w:space="0" w:color="auto"/>
        <w:left w:val="none" w:sz="0" w:space="0" w:color="auto"/>
        <w:bottom w:val="none" w:sz="0" w:space="0" w:color="auto"/>
        <w:right w:val="none" w:sz="0" w:space="0" w:color="auto"/>
      </w:divBdr>
    </w:div>
    <w:div w:id="930234440">
      <w:bodyDiv w:val="1"/>
      <w:marLeft w:val="0"/>
      <w:marRight w:val="0"/>
      <w:marTop w:val="0"/>
      <w:marBottom w:val="0"/>
      <w:divBdr>
        <w:top w:val="none" w:sz="0" w:space="0" w:color="auto"/>
        <w:left w:val="none" w:sz="0" w:space="0" w:color="auto"/>
        <w:bottom w:val="none" w:sz="0" w:space="0" w:color="auto"/>
        <w:right w:val="none" w:sz="0" w:space="0" w:color="auto"/>
      </w:divBdr>
    </w:div>
    <w:div w:id="1000735259">
      <w:bodyDiv w:val="1"/>
      <w:marLeft w:val="0"/>
      <w:marRight w:val="0"/>
      <w:marTop w:val="0"/>
      <w:marBottom w:val="0"/>
      <w:divBdr>
        <w:top w:val="none" w:sz="0" w:space="0" w:color="auto"/>
        <w:left w:val="none" w:sz="0" w:space="0" w:color="auto"/>
        <w:bottom w:val="none" w:sz="0" w:space="0" w:color="auto"/>
        <w:right w:val="none" w:sz="0" w:space="0" w:color="auto"/>
      </w:divBdr>
    </w:div>
    <w:div w:id="1011418997">
      <w:bodyDiv w:val="1"/>
      <w:marLeft w:val="0"/>
      <w:marRight w:val="0"/>
      <w:marTop w:val="0"/>
      <w:marBottom w:val="0"/>
      <w:divBdr>
        <w:top w:val="none" w:sz="0" w:space="0" w:color="auto"/>
        <w:left w:val="none" w:sz="0" w:space="0" w:color="auto"/>
        <w:bottom w:val="none" w:sz="0" w:space="0" w:color="auto"/>
        <w:right w:val="none" w:sz="0" w:space="0" w:color="auto"/>
      </w:divBdr>
    </w:div>
    <w:div w:id="1195532432">
      <w:bodyDiv w:val="1"/>
      <w:marLeft w:val="0"/>
      <w:marRight w:val="0"/>
      <w:marTop w:val="0"/>
      <w:marBottom w:val="0"/>
      <w:divBdr>
        <w:top w:val="none" w:sz="0" w:space="0" w:color="auto"/>
        <w:left w:val="none" w:sz="0" w:space="0" w:color="auto"/>
        <w:bottom w:val="none" w:sz="0" w:space="0" w:color="auto"/>
        <w:right w:val="none" w:sz="0" w:space="0" w:color="auto"/>
      </w:divBdr>
    </w:div>
    <w:div w:id="1300844151">
      <w:bodyDiv w:val="1"/>
      <w:marLeft w:val="0"/>
      <w:marRight w:val="0"/>
      <w:marTop w:val="0"/>
      <w:marBottom w:val="0"/>
      <w:divBdr>
        <w:top w:val="none" w:sz="0" w:space="0" w:color="auto"/>
        <w:left w:val="none" w:sz="0" w:space="0" w:color="auto"/>
        <w:bottom w:val="none" w:sz="0" w:space="0" w:color="auto"/>
        <w:right w:val="none" w:sz="0" w:space="0" w:color="auto"/>
      </w:divBdr>
    </w:div>
    <w:div w:id="1315259952">
      <w:bodyDiv w:val="1"/>
      <w:marLeft w:val="0"/>
      <w:marRight w:val="0"/>
      <w:marTop w:val="0"/>
      <w:marBottom w:val="0"/>
      <w:divBdr>
        <w:top w:val="none" w:sz="0" w:space="0" w:color="auto"/>
        <w:left w:val="none" w:sz="0" w:space="0" w:color="auto"/>
        <w:bottom w:val="none" w:sz="0" w:space="0" w:color="auto"/>
        <w:right w:val="none" w:sz="0" w:space="0" w:color="auto"/>
      </w:divBdr>
    </w:div>
    <w:div w:id="1361082591">
      <w:bodyDiv w:val="1"/>
      <w:marLeft w:val="0"/>
      <w:marRight w:val="0"/>
      <w:marTop w:val="0"/>
      <w:marBottom w:val="0"/>
      <w:divBdr>
        <w:top w:val="none" w:sz="0" w:space="0" w:color="auto"/>
        <w:left w:val="none" w:sz="0" w:space="0" w:color="auto"/>
        <w:bottom w:val="none" w:sz="0" w:space="0" w:color="auto"/>
        <w:right w:val="none" w:sz="0" w:space="0" w:color="auto"/>
      </w:divBdr>
    </w:div>
    <w:div w:id="1387337431">
      <w:bodyDiv w:val="1"/>
      <w:marLeft w:val="0"/>
      <w:marRight w:val="0"/>
      <w:marTop w:val="0"/>
      <w:marBottom w:val="0"/>
      <w:divBdr>
        <w:top w:val="none" w:sz="0" w:space="0" w:color="auto"/>
        <w:left w:val="none" w:sz="0" w:space="0" w:color="auto"/>
        <w:bottom w:val="none" w:sz="0" w:space="0" w:color="auto"/>
        <w:right w:val="none" w:sz="0" w:space="0" w:color="auto"/>
      </w:divBdr>
    </w:div>
    <w:div w:id="1390958264">
      <w:bodyDiv w:val="1"/>
      <w:marLeft w:val="0"/>
      <w:marRight w:val="0"/>
      <w:marTop w:val="0"/>
      <w:marBottom w:val="0"/>
      <w:divBdr>
        <w:top w:val="none" w:sz="0" w:space="0" w:color="auto"/>
        <w:left w:val="none" w:sz="0" w:space="0" w:color="auto"/>
        <w:bottom w:val="none" w:sz="0" w:space="0" w:color="auto"/>
        <w:right w:val="none" w:sz="0" w:space="0" w:color="auto"/>
      </w:divBdr>
    </w:div>
    <w:div w:id="1397315418">
      <w:bodyDiv w:val="1"/>
      <w:marLeft w:val="0"/>
      <w:marRight w:val="0"/>
      <w:marTop w:val="0"/>
      <w:marBottom w:val="0"/>
      <w:divBdr>
        <w:top w:val="none" w:sz="0" w:space="0" w:color="auto"/>
        <w:left w:val="none" w:sz="0" w:space="0" w:color="auto"/>
        <w:bottom w:val="none" w:sz="0" w:space="0" w:color="auto"/>
        <w:right w:val="none" w:sz="0" w:space="0" w:color="auto"/>
      </w:divBdr>
    </w:div>
    <w:div w:id="1420711391">
      <w:bodyDiv w:val="1"/>
      <w:marLeft w:val="0"/>
      <w:marRight w:val="0"/>
      <w:marTop w:val="0"/>
      <w:marBottom w:val="0"/>
      <w:divBdr>
        <w:top w:val="none" w:sz="0" w:space="0" w:color="auto"/>
        <w:left w:val="none" w:sz="0" w:space="0" w:color="auto"/>
        <w:bottom w:val="none" w:sz="0" w:space="0" w:color="auto"/>
        <w:right w:val="none" w:sz="0" w:space="0" w:color="auto"/>
      </w:divBdr>
    </w:div>
    <w:div w:id="1490176931">
      <w:bodyDiv w:val="1"/>
      <w:marLeft w:val="0"/>
      <w:marRight w:val="0"/>
      <w:marTop w:val="0"/>
      <w:marBottom w:val="0"/>
      <w:divBdr>
        <w:top w:val="none" w:sz="0" w:space="0" w:color="auto"/>
        <w:left w:val="none" w:sz="0" w:space="0" w:color="auto"/>
        <w:bottom w:val="none" w:sz="0" w:space="0" w:color="auto"/>
        <w:right w:val="none" w:sz="0" w:space="0" w:color="auto"/>
      </w:divBdr>
    </w:div>
    <w:div w:id="1542552014">
      <w:bodyDiv w:val="1"/>
      <w:marLeft w:val="0"/>
      <w:marRight w:val="0"/>
      <w:marTop w:val="0"/>
      <w:marBottom w:val="0"/>
      <w:divBdr>
        <w:top w:val="none" w:sz="0" w:space="0" w:color="auto"/>
        <w:left w:val="none" w:sz="0" w:space="0" w:color="auto"/>
        <w:bottom w:val="none" w:sz="0" w:space="0" w:color="auto"/>
        <w:right w:val="none" w:sz="0" w:space="0" w:color="auto"/>
      </w:divBdr>
    </w:div>
    <w:div w:id="1563440194">
      <w:bodyDiv w:val="1"/>
      <w:marLeft w:val="0"/>
      <w:marRight w:val="0"/>
      <w:marTop w:val="0"/>
      <w:marBottom w:val="0"/>
      <w:divBdr>
        <w:top w:val="none" w:sz="0" w:space="0" w:color="auto"/>
        <w:left w:val="none" w:sz="0" w:space="0" w:color="auto"/>
        <w:bottom w:val="none" w:sz="0" w:space="0" w:color="auto"/>
        <w:right w:val="none" w:sz="0" w:space="0" w:color="auto"/>
      </w:divBdr>
    </w:div>
    <w:div w:id="1613171565">
      <w:bodyDiv w:val="1"/>
      <w:marLeft w:val="0"/>
      <w:marRight w:val="0"/>
      <w:marTop w:val="0"/>
      <w:marBottom w:val="0"/>
      <w:divBdr>
        <w:top w:val="none" w:sz="0" w:space="0" w:color="auto"/>
        <w:left w:val="none" w:sz="0" w:space="0" w:color="auto"/>
        <w:bottom w:val="none" w:sz="0" w:space="0" w:color="auto"/>
        <w:right w:val="none" w:sz="0" w:space="0" w:color="auto"/>
      </w:divBdr>
    </w:div>
    <w:div w:id="1647858016">
      <w:bodyDiv w:val="1"/>
      <w:marLeft w:val="0"/>
      <w:marRight w:val="0"/>
      <w:marTop w:val="0"/>
      <w:marBottom w:val="0"/>
      <w:divBdr>
        <w:top w:val="none" w:sz="0" w:space="0" w:color="auto"/>
        <w:left w:val="none" w:sz="0" w:space="0" w:color="auto"/>
        <w:bottom w:val="none" w:sz="0" w:space="0" w:color="auto"/>
        <w:right w:val="none" w:sz="0" w:space="0" w:color="auto"/>
      </w:divBdr>
    </w:div>
    <w:div w:id="1755737245">
      <w:bodyDiv w:val="1"/>
      <w:marLeft w:val="0"/>
      <w:marRight w:val="0"/>
      <w:marTop w:val="0"/>
      <w:marBottom w:val="0"/>
      <w:divBdr>
        <w:top w:val="none" w:sz="0" w:space="0" w:color="auto"/>
        <w:left w:val="none" w:sz="0" w:space="0" w:color="auto"/>
        <w:bottom w:val="none" w:sz="0" w:space="0" w:color="auto"/>
        <w:right w:val="none" w:sz="0" w:space="0" w:color="auto"/>
      </w:divBdr>
    </w:div>
    <w:div w:id="1782532755">
      <w:bodyDiv w:val="1"/>
      <w:marLeft w:val="0"/>
      <w:marRight w:val="0"/>
      <w:marTop w:val="0"/>
      <w:marBottom w:val="0"/>
      <w:divBdr>
        <w:top w:val="none" w:sz="0" w:space="0" w:color="auto"/>
        <w:left w:val="none" w:sz="0" w:space="0" w:color="auto"/>
        <w:bottom w:val="none" w:sz="0" w:space="0" w:color="auto"/>
        <w:right w:val="none" w:sz="0" w:space="0" w:color="auto"/>
      </w:divBdr>
    </w:div>
    <w:div w:id="1808473197">
      <w:bodyDiv w:val="1"/>
      <w:marLeft w:val="0"/>
      <w:marRight w:val="0"/>
      <w:marTop w:val="0"/>
      <w:marBottom w:val="0"/>
      <w:divBdr>
        <w:top w:val="none" w:sz="0" w:space="0" w:color="auto"/>
        <w:left w:val="none" w:sz="0" w:space="0" w:color="auto"/>
        <w:bottom w:val="none" w:sz="0" w:space="0" w:color="auto"/>
        <w:right w:val="none" w:sz="0" w:space="0" w:color="auto"/>
      </w:divBdr>
    </w:div>
    <w:div w:id="1814329905">
      <w:bodyDiv w:val="1"/>
      <w:marLeft w:val="0"/>
      <w:marRight w:val="0"/>
      <w:marTop w:val="0"/>
      <w:marBottom w:val="0"/>
      <w:divBdr>
        <w:top w:val="none" w:sz="0" w:space="0" w:color="auto"/>
        <w:left w:val="none" w:sz="0" w:space="0" w:color="auto"/>
        <w:bottom w:val="none" w:sz="0" w:space="0" w:color="auto"/>
        <w:right w:val="none" w:sz="0" w:space="0" w:color="auto"/>
      </w:divBdr>
    </w:div>
    <w:div w:id="1908959204">
      <w:bodyDiv w:val="1"/>
      <w:marLeft w:val="0"/>
      <w:marRight w:val="0"/>
      <w:marTop w:val="0"/>
      <w:marBottom w:val="0"/>
      <w:divBdr>
        <w:top w:val="none" w:sz="0" w:space="0" w:color="auto"/>
        <w:left w:val="none" w:sz="0" w:space="0" w:color="auto"/>
        <w:bottom w:val="none" w:sz="0" w:space="0" w:color="auto"/>
        <w:right w:val="none" w:sz="0" w:space="0" w:color="auto"/>
      </w:divBdr>
    </w:div>
    <w:div w:id="1910653414">
      <w:bodyDiv w:val="1"/>
      <w:marLeft w:val="0"/>
      <w:marRight w:val="0"/>
      <w:marTop w:val="0"/>
      <w:marBottom w:val="0"/>
      <w:divBdr>
        <w:top w:val="none" w:sz="0" w:space="0" w:color="auto"/>
        <w:left w:val="none" w:sz="0" w:space="0" w:color="auto"/>
        <w:bottom w:val="none" w:sz="0" w:space="0" w:color="auto"/>
        <w:right w:val="none" w:sz="0" w:space="0" w:color="auto"/>
      </w:divBdr>
    </w:div>
    <w:div w:id="1952282488">
      <w:bodyDiv w:val="1"/>
      <w:marLeft w:val="0"/>
      <w:marRight w:val="0"/>
      <w:marTop w:val="0"/>
      <w:marBottom w:val="0"/>
      <w:divBdr>
        <w:top w:val="none" w:sz="0" w:space="0" w:color="auto"/>
        <w:left w:val="none" w:sz="0" w:space="0" w:color="auto"/>
        <w:bottom w:val="none" w:sz="0" w:space="0" w:color="auto"/>
        <w:right w:val="none" w:sz="0" w:space="0" w:color="auto"/>
      </w:divBdr>
    </w:div>
    <w:div w:id="1957829720">
      <w:bodyDiv w:val="1"/>
      <w:marLeft w:val="0"/>
      <w:marRight w:val="0"/>
      <w:marTop w:val="0"/>
      <w:marBottom w:val="0"/>
      <w:divBdr>
        <w:top w:val="none" w:sz="0" w:space="0" w:color="auto"/>
        <w:left w:val="none" w:sz="0" w:space="0" w:color="auto"/>
        <w:bottom w:val="none" w:sz="0" w:space="0" w:color="auto"/>
        <w:right w:val="none" w:sz="0" w:space="0" w:color="auto"/>
      </w:divBdr>
    </w:div>
    <w:div w:id="1968124983">
      <w:bodyDiv w:val="1"/>
      <w:marLeft w:val="0"/>
      <w:marRight w:val="0"/>
      <w:marTop w:val="0"/>
      <w:marBottom w:val="0"/>
      <w:divBdr>
        <w:top w:val="none" w:sz="0" w:space="0" w:color="auto"/>
        <w:left w:val="none" w:sz="0" w:space="0" w:color="auto"/>
        <w:bottom w:val="none" w:sz="0" w:space="0" w:color="auto"/>
        <w:right w:val="none" w:sz="0" w:space="0" w:color="auto"/>
      </w:divBdr>
    </w:div>
    <w:div w:id="2016567312">
      <w:bodyDiv w:val="1"/>
      <w:marLeft w:val="0"/>
      <w:marRight w:val="0"/>
      <w:marTop w:val="0"/>
      <w:marBottom w:val="0"/>
      <w:divBdr>
        <w:top w:val="none" w:sz="0" w:space="0" w:color="auto"/>
        <w:left w:val="none" w:sz="0" w:space="0" w:color="auto"/>
        <w:bottom w:val="none" w:sz="0" w:space="0" w:color="auto"/>
        <w:right w:val="none" w:sz="0" w:space="0" w:color="auto"/>
      </w:divBdr>
    </w:div>
    <w:div w:id="2034576609">
      <w:bodyDiv w:val="1"/>
      <w:marLeft w:val="0"/>
      <w:marRight w:val="0"/>
      <w:marTop w:val="0"/>
      <w:marBottom w:val="0"/>
      <w:divBdr>
        <w:top w:val="none" w:sz="0" w:space="0" w:color="auto"/>
        <w:left w:val="none" w:sz="0" w:space="0" w:color="auto"/>
        <w:bottom w:val="none" w:sz="0" w:space="0" w:color="auto"/>
        <w:right w:val="none" w:sz="0" w:space="0" w:color="auto"/>
      </w:divBdr>
    </w:div>
    <w:div w:id="2042053670">
      <w:bodyDiv w:val="1"/>
      <w:marLeft w:val="0"/>
      <w:marRight w:val="0"/>
      <w:marTop w:val="0"/>
      <w:marBottom w:val="0"/>
      <w:divBdr>
        <w:top w:val="none" w:sz="0" w:space="0" w:color="auto"/>
        <w:left w:val="none" w:sz="0" w:space="0" w:color="auto"/>
        <w:bottom w:val="none" w:sz="0" w:space="0" w:color="auto"/>
        <w:right w:val="none" w:sz="0" w:space="0" w:color="auto"/>
      </w:divBdr>
    </w:div>
    <w:div w:id="20779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D8CBD9B5FB74F8A050884049B1148" ma:contentTypeVersion="10" ma:contentTypeDescription="Create a new document." ma:contentTypeScope="" ma:versionID="c1afb50ad60996fcd44f099b0f03fc48">
  <xsd:schema xmlns:xsd="http://www.w3.org/2001/XMLSchema" xmlns:xs="http://www.w3.org/2001/XMLSchema" xmlns:p="http://schemas.microsoft.com/office/2006/metadata/properties" xmlns:ns3="46272e6c-a98b-4269-ad3a-c46aaa34b8b7" targetNamespace="http://schemas.microsoft.com/office/2006/metadata/properties" ma:root="true" ma:fieldsID="5c3869dc38c5713b3182bfd00c681cc2" ns3:_="">
    <xsd:import namespace="46272e6c-a98b-4269-ad3a-c46aaa34b8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72e6c-a98b-4269-ad3a-c46aaa34b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6272e6c-a98b-4269-ad3a-c46aaa34b8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28B3-C36A-429D-A596-A1EFCEF1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72e6c-a98b-4269-ad3a-c46aaa34b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C1B84-9994-443C-A780-53F2024E3950}">
  <ds:schemaRefs>
    <ds:schemaRef ds:uri="http://schemas.microsoft.com/office/2006/metadata/properties"/>
    <ds:schemaRef ds:uri="http://schemas.microsoft.com/office/infopath/2007/PartnerControls"/>
    <ds:schemaRef ds:uri="46272e6c-a98b-4269-ad3a-c46aaa34b8b7"/>
  </ds:schemaRefs>
</ds:datastoreItem>
</file>

<file path=customXml/itemProps3.xml><?xml version="1.0" encoding="utf-8"?>
<ds:datastoreItem xmlns:ds="http://schemas.openxmlformats.org/officeDocument/2006/customXml" ds:itemID="{CFB10D81-F528-456D-95D1-8F2F26D8EC3C}">
  <ds:schemaRefs>
    <ds:schemaRef ds:uri="http://schemas.microsoft.com/sharepoint/v3/contenttype/forms"/>
  </ds:schemaRefs>
</ds:datastoreItem>
</file>

<file path=customXml/itemProps4.xml><?xml version="1.0" encoding="utf-8"?>
<ds:datastoreItem xmlns:ds="http://schemas.openxmlformats.org/officeDocument/2006/customXml" ds:itemID="{063D028A-8074-43CA-BD0C-A8535266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65</Pages>
  <Words>17045</Words>
  <Characters>112668</Characters>
  <Application>Microsoft Office Word</Application>
  <DocSecurity>0</DocSecurity>
  <Lines>4023</Lines>
  <Paragraphs>859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Mindiashvili</dc:creator>
  <cp:keywords/>
  <dc:description/>
  <cp:lastModifiedBy>Teona  Mtchedlishvili</cp:lastModifiedBy>
  <cp:revision>3</cp:revision>
  <cp:lastPrinted>2024-02-28T12:50:00Z</cp:lastPrinted>
  <dcterms:created xsi:type="dcterms:W3CDTF">2025-04-07T11:21:00Z</dcterms:created>
  <dcterms:modified xsi:type="dcterms:W3CDTF">2025-04-07T11:43:00Z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4174cb335d57f0aa7d52d9df9b15dd386b8d331829cee215ef6592fa73112606</vt:lpwstr>
  </property>
  <property fmtid="{D5CDD505-2E9C-101B-9397-08002B2CF9AE}" pid="3" name="ContentTypeId">
    <vt:lpwstr>0x010100B1DD8CBD9B5FB74F8A050884049B1148</vt:lpwstr>
  </property>
</Properties>
</file>