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E37C5C" w:rsidRDefault="007D73CE" w:rsidP="00C342AE">
      <w:pPr>
        <w:spacing w:after="0" w:line="240" w:lineRule="auto"/>
        <w:jc w:val="both"/>
        <w:rPr>
          <w:rFonts w:ascii="Sylfaen" w:hAnsi="Sylfaen"/>
          <w:b/>
          <w:lang w:val="ka-GE"/>
        </w:rPr>
      </w:pPr>
    </w:p>
    <w:p w14:paraId="2192C57C" w14:textId="6E0C1B62" w:rsidR="009815C7" w:rsidRPr="00E37C5C" w:rsidRDefault="009815C7" w:rsidP="00C342AE">
      <w:pPr>
        <w:spacing w:after="0" w:line="240" w:lineRule="auto"/>
        <w:jc w:val="both"/>
        <w:rPr>
          <w:rFonts w:ascii="Sylfaen" w:hAnsi="Sylfaen" w:cs="Sylfaen"/>
          <w:b/>
        </w:rPr>
      </w:pPr>
    </w:p>
    <w:p w14:paraId="701FB870" w14:textId="3581803D" w:rsidR="009815C7" w:rsidRPr="00E37C5C" w:rsidRDefault="00A65FC7" w:rsidP="00C342AE">
      <w:pPr>
        <w:spacing w:after="0" w:line="240" w:lineRule="auto"/>
        <w:jc w:val="both"/>
        <w:rPr>
          <w:rFonts w:ascii="Sylfaen" w:hAnsi="Sylfaen" w:cs="Sylfaen"/>
          <w:b/>
        </w:rPr>
      </w:pPr>
      <w:r w:rsidRPr="00E37C5C">
        <w:rPr>
          <w:rFonts w:ascii="Sylfaen" w:hAnsi="Sylfaen" w:cs="Sylfaen"/>
          <w:b/>
          <w:noProof/>
        </w:rPr>
        <w:drawing>
          <wp:inline distT="0" distB="0" distL="0" distR="0" wp14:anchorId="442170D0" wp14:editId="51F1AE6F">
            <wp:extent cx="2038350" cy="144102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038350" cy="1441029"/>
                    </a:xfrm>
                    <a:prstGeom prst="rect">
                      <a:avLst/>
                    </a:prstGeom>
                  </pic:spPr>
                </pic:pic>
              </a:graphicData>
            </a:graphic>
          </wp:inline>
        </w:drawing>
      </w:r>
    </w:p>
    <w:p w14:paraId="7F37A681" w14:textId="36CBBCDC" w:rsidR="009815C7" w:rsidRDefault="009815C7" w:rsidP="00C342AE">
      <w:pPr>
        <w:spacing w:after="0" w:line="240" w:lineRule="auto"/>
        <w:jc w:val="both"/>
        <w:rPr>
          <w:rFonts w:ascii="Sylfaen" w:hAnsi="Sylfaen" w:cs="Sylfaen"/>
          <w:b/>
        </w:rPr>
      </w:pPr>
    </w:p>
    <w:p w14:paraId="41190CFA" w14:textId="016C8168" w:rsidR="005F64B1" w:rsidRDefault="005F64B1" w:rsidP="00C342AE">
      <w:pPr>
        <w:spacing w:after="0" w:line="240" w:lineRule="auto"/>
        <w:jc w:val="both"/>
        <w:rPr>
          <w:rFonts w:ascii="Sylfaen" w:hAnsi="Sylfaen" w:cs="Sylfaen"/>
          <w:b/>
        </w:rPr>
      </w:pPr>
    </w:p>
    <w:p w14:paraId="3AAD2043" w14:textId="77777777" w:rsidR="005F64B1" w:rsidRPr="00E37C5C" w:rsidRDefault="005F64B1" w:rsidP="00C342AE">
      <w:pPr>
        <w:spacing w:after="0" w:line="240" w:lineRule="auto"/>
        <w:jc w:val="both"/>
        <w:rPr>
          <w:rFonts w:ascii="Sylfaen" w:hAnsi="Sylfaen" w:cs="Sylfaen"/>
          <w:b/>
        </w:rPr>
      </w:pPr>
    </w:p>
    <w:p w14:paraId="59A4622C" w14:textId="74362A28" w:rsidR="00794191" w:rsidRPr="008B31FD" w:rsidRDefault="00A65FC7" w:rsidP="007C1E99">
      <w:pPr>
        <w:spacing w:after="0" w:line="240" w:lineRule="auto"/>
        <w:jc w:val="center"/>
        <w:rPr>
          <w:rFonts w:ascii="Sylfaen" w:hAnsi="Sylfaen" w:cs="Sylfaen"/>
          <w:b/>
          <w:sz w:val="28"/>
          <w:szCs w:val="28"/>
          <w:lang w:val="ka-GE"/>
        </w:rPr>
      </w:pPr>
      <w:r>
        <w:rPr>
          <w:rFonts w:ascii="Sylfaen" w:hAnsi="Sylfaen"/>
          <w:b/>
          <w:bCs/>
          <w:sz w:val="28"/>
          <w:szCs w:val="28"/>
          <w:lang w:val="ka-GE"/>
        </w:rPr>
        <w:t>ელექტრონული ტენდერი</w:t>
      </w:r>
      <w:r w:rsidR="006066BE">
        <w:rPr>
          <w:rFonts w:ascii="Sylfaen" w:hAnsi="Sylfaen"/>
          <w:b/>
          <w:bCs/>
          <w:sz w:val="28"/>
          <w:szCs w:val="28"/>
          <w:lang w:val="ka-GE"/>
        </w:rPr>
        <w:t>ს დოკუმენტაცია</w:t>
      </w:r>
      <w:r w:rsidR="008B31FD" w:rsidRPr="008B31FD">
        <w:t xml:space="preserve"> </w:t>
      </w:r>
      <w:r w:rsidR="00063C94">
        <w:rPr>
          <w:rFonts w:ascii="Sylfaen" w:hAnsi="Sylfaen" w:cs="Sylfaen"/>
          <w:b/>
          <w:sz w:val="28"/>
          <w:szCs w:val="28"/>
          <w:lang w:val="ka-GE"/>
        </w:rPr>
        <w:t>ქვიშა-ხრეშოვანი ნარევი</w:t>
      </w:r>
      <w:r>
        <w:rPr>
          <w:rFonts w:ascii="Sylfaen" w:hAnsi="Sylfaen" w:cs="Sylfaen"/>
          <w:b/>
          <w:sz w:val="28"/>
          <w:szCs w:val="28"/>
          <w:lang w:val="ka-GE"/>
        </w:rPr>
        <w:t>ს</w:t>
      </w:r>
      <w:r w:rsidR="008B31FD" w:rsidRPr="008B31FD">
        <w:rPr>
          <w:rFonts w:ascii="Sylfaen" w:hAnsi="Sylfaen" w:cs="Sylfaen"/>
          <w:b/>
          <w:sz w:val="28"/>
          <w:szCs w:val="28"/>
          <w:lang w:val="ka-GE"/>
        </w:rPr>
        <w:t xml:space="preserve"> 0-</w:t>
      </w:r>
      <w:r w:rsidR="00E4415A">
        <w:rPr>
          <w:rFonts w:ascii="Sylfaen" w:hAnsi="Sylfaen" w:cs="Sylfaen"/>
          <w:b/>
          <w:sz w:val="28"/>
          <w:szCs w:val="28"/>
          <w:lang w:val="ka-GE"/>
        </w:rPr>
        <w:t>70</w:t>
      </w:r>
      <w:r w:rsidR="008B31FD" w:rsidRPr="008B31FD">
        <w:rPr>
          <w:rFonts w:ascii="Sylfaen" w:hAnsi="Sylfaen" w:cs="Sylfaen"/>
          <w:b/>
          <w:sz w:val="28"/>
          <w:szCs w:val="28"/>
          <w:lang w:val="ka-GE"/>
        </w:rPr>
        <w:t xml:space="preserve"> მმ</w:t>
      </w:r>
      <w:r w:rsidR="00E4415A">
        <w:rPr>
          <w:rFonts w:ascii="Sylfaen" w:hAnsi="Sylfaen" w:cs="Sylfaen"/>
          <w:b/>
          <w:sz w:val="28"/>
          <w:szCs w:val="28"/>
          <w:lang w:val="ka-GE"/>
        </w:rPr>
        <w:t xml:space="preserve">( </w:t>
      </w:r>
      <w:r w:rsidR="00E4415A" w:rsidRPr="00E4415A">
        <w:rPr>
          <w:rFonts w:ascii="Sylfaen" w:hAnsi="Sylfaen" w:cs="Sylfaen"/>
          <w:b/>
          <w:sz w:val="28"/>
          <w:szCs w:val="28"/>
          <w:lang w:val="ka-GE"/>
        </w:rPr>
        <w:t>შემდეგში: „ბალასტი“)  და ქვიშა-ხრეშოვანი ნარევის 0-40 მმ</w:t>
      </w:r>
      <w:r w:rsidR="007C1E99">
        <w:rPr>
          <w:rFonts w:ascii="Sylfaen" w:hAnsi="Sylfaen" w:cs="Sylfaen"/>
          <w:b/>
          <w:sz w:val="28"/>
          <w:szCs w:val="28"/>
          <w:lang w:val="ka-GE"/>
        </w:rPr>
        <w:t xml:space="preserve"> და </w:t>
      </w:r>
      <w:r w:rsidR="008F0396">
        <w:rPr>
          <w:rFonts w:ascii="Sylfaen" w:hAnsi="Sylfaen" w:cs="Sylfaen"/>
          <w:b/>
          <w:sz w:val="28"/>
          <w:szCs w:val="28"/>
          <w:lang w:val="ka-GE"/>
        </w:rPr>
        <w:t xml:space="preserve">მდინარის </w:t>
      </w:r>
      <w:r w:rsidR="007C1E99">
        <w:rPr>
          <w:rFonts w:ascii="Sylfaen" w:hAnsi="Sylfaen" w:cs="Sylfaen"/>
          <w:b/>
          <w:sz w:val="28"/>
          <w:szCs w:val="28"/>
          <w:lang w:val="ka-GE"/>
        </w:rPr>
        <w:t xml:space="preserve">სამშენებლო ქვიშის </w:t>
      </w:r>
      <w:r w:rsidR="00356613">
        <w:rPr>
          <w:rFonts w:ascii="Sylfaen" w:hAnsi="Sylfaen" w:cs="Sylfaen"/>
          <w:b/>
          <w:sz w:val="28"/>
          <w:szCs w:val="28"/>
          <w:lang w:val="ka-GE"/>
        </w:rPr>
        <w:t>შესყიდვაზე</w:t>
      </w:r>
    </w:p>
    <w:p w14:paraId="5C5114A8" w14:textId="5778AEF3" w:rsidR="009815C7" w:rsidRPr="00E37C5C" w:rsidRDefault="009815C7" w:rsidP="00C342AE">
      <w:pPr>
        <w:spacing w:after="0" w:line="240" w:lineRule="auto"/>
        <w:jc w:val="both"/>
        <w:rPr>
          <w:rFonts w:ascii="Sylfaen" w:hAnsi="Sylfaen" w:cs="Sylfaen"/>
          <w:b/>
          <w:lang w:val="ka-GE"/>
        </w:rPr>
      </w:pPr>
    </w:p>
    <w:p w14:paraId="093F24C3" w14:textId="77777777" w:rsidR="007D73CE" w:rsidRPr="00E37C5C" w:rsidRDefault="007D73CE" w:rsidP="00C342AE">
      <w:pPr>
        <w:spacing w:line="240" w:lineRule="auto"/>
        <w:jc w:val="both"/>
        <w:rPr>
          <w:rFonts w:ascii="Sylfaen" w:hAnsi="Sylfaen"/>
          <w:lang w:val="ka-GE"/>
        </w:rPr>
      </w:pPr>
    </w:p>
    <w:p w14:paraId="002939F3" w14:textId="77777777" w:rsidR="00FD0DCD" w:rsidRPr="00E37C5C" w:rsidRDefault="00FD0DCD" w:rsidP="00C342AE">
      <w:pPr>
        <w:spacing w:after="0" w:line="240" w:lineRule="auto"/>
        <w:jc w:val="both"/>
        <w:rPr>
          <w:rFonts w:ascii="AcadNusx" w:hAnsi="AcadNusx"/>
          <w:b/>
        </w:rPr>
      </w:pPr>
    </w:p>
    <w:p w14:paraId="48A0C09F" w14:textId="77777777" w:rsidR="00FD0DCD" w:rsidRPr="00E37C5C" w:rsidRDefault="00FD0DCD" w:rsidP="00C342AE">
      <w:pPr>
        <w:spacing w:after="0" w:line="240" w:lineRule="auto"/>
        <w:jc w:val="both"/>
        <w:rPr>
          <w:rFonts w:ascii="AcadNusx" w:hAnsi="AcadNusx"/>
          <w:b/>
        </w:rPr>
      </w:pPr>
    </w:p>
    <w:p w14:paraId="5A0A6715" w14:textId="77777777" w:rsidR="00FD0DCD" w:rsidRPr="00E37C5C" w:rsidRDefault="00FD0DCD" w:rsidP="00C342AE">
      <w:pPr>
        <w:spacing w:after="0" w:line="240" w:lineRule="auto"/>
        <w:jc w:val="both"/>
        <w:rPr>
          <w:rFonts w:ascii="AcadNusx" w:hAnsi="AcadNusx"/>
          <w:b/>
        </w:rPr>
      </w:pPr>
    </w:p>
    <w:p w14:paraId="5C217841" w14:textId="77777777" w:rsidR="00FD0DCD" w:rsidRPr="00E37C5C" w:rsidRDefault="00FD0DCD" w:rsidP="00C342AE">
      <w:pPr>
        <w:spacing w:after="0" w:line="240" w:lineRule="auto"/>
        <w:jc w:val="both"/>
        <w:rPr>
          <w:rFonts w:ascii="AcadNusx" w:hAnsi="AcadNusx"/>
          <w:b/>
        </w:rPr>
      </w:pPr>
    </w:p>
    <w:p w14:paraId="0B0F3779" w14:textId="77777777" w:rsidR="00FD0DCD" w:rsidRPr="00E37C5C" w:rsidRDefault="00FD0DCD" w:rsidP="00C342AE">
      <w:pPr>
        <w:spacing w:after="0" w:line="240" w:lineRule="auto"/>
        <w:jc w:val="both"/>
        <w:rPr>
          <w:rFonts w:ascii="AcadNusx" w:hAnsi="AcadNusx"/>
          <w:b/>
        </w:rPr>
      </w:pPr>
    </w:p>
    <w:p w14:paraId="61CFD8F9" w14:textId="6A4EEDB0" w:rsidR="00FD0DCD" w:rsidRPr="00E37C5C" w:rsidRDefault="00FD0DCD" w:rsidP="00C342AE">
      <w:pPr>
        <w:spacing w:after="0" w:line="240" w:lineRule="auto"/>
        <w:jc w:val="both"/>
        <w:rPr>
          <w:rFonts w:ascii="AcadNusx" w:hAnsi="AcadNusx"/>
          <w:b/>
        </w:rPr>
      </w:pPr>
    </w:p>
    <w:p w14:paraId="71017BAF" w14:textId="3101DF35" w:rsidR="00D30223" w:rsidRPr="00E37C5C" w:rsidRDefault="00D30223" w:rsidP="00C342AE">
      <w:pPr>
        <w:spacing w:after="0" w:line="240" w:lineRule="auto"/>
        <w:jc w:val="both"/>
        <w:rPr>
          <w:rFonts w:ascii="AcadNusx" w:hAnsi="AcadNusx"/>
          <w:b/>
        </w:rPr>
      </w:pPr>
    </w:p>
    <w:p w14:paraId="2FDCBC90" w14:textId="2CE5CFA7" w:rsidR="00D30223" w:rsidRDefault="00D30223" w:rsidP="00C342AE">
      <w:pPr>
        <w:spacing w:after="0" w:line="240" w:lineRule="auto"/>
        <w:jc w:val="both"/>
        <w:rPr>
          <w:rFonts w:ascii="AcadNusx" w:hAnsi="AcadNusx"/>
          <w:b/>
        </w:rPr>
      </w:pPr>
    </w:p>
    <w:p w14:paraId="075C1502" w14:textId="555D3EE6" w:rsidR="00356613" w:rsidRDefault="00356613" w:rsidP="00C342AE">
      <w:pPr>
        <w:spacing w:after="0" w:line="240" w:lineRule="auto"/>
        <w:jc w:val="both"/>
        <w:rPr>
          <w:rFonts w:ascii="AcadNusx" w:hAnsi="AcadNusx"/>
          <w:b/>
        </w:rPr>
      </w:pPr>
    </w:p>
    <w:p w14:paraId="7542F00B" w14:textId="7CACFD0F" w:rsidR="00356613" w:rsidRDefault="00356613" w:rsidP="00C342AE">
      <w:pPr>
        <w:spacing w:after="0" w:line="240" w:lineRule="auto"/>
        <w:jc w:val="both"/>
        <w:rPr>
          <w:rFonts w:ascii="AcadNusx" w:hAnsi="AcadNusx"/>
          <w:b/>
        </w:rPr>
      </w:pPr>
    </w:p>
    <w:p w14:paraId="1375262F" w14:textId="2593628B" w:rsidR="00356613" w:rsidRDefault="00356613" w:rsidP="00C342AE">
      <w:pPr>
        <w:spacing w:after="0" w:line="240" w:lineRule="auto"/>
        <w:jc w:val="both"/>
        <w:rPr>
          <w:rFonts w:ascii="AcadNusx" w:hAnsi="AcadNusx"/>
          <w:b/>
        </w:rPr>
      </w:pPr>
    </w:p>
    <w:p w14:paraId="223826B2" w14:textId="77777777" w:rsidR="00356613" w:rsidRPr="00E37C5C" w:rsidRDefault="00356613" w:rsidP="00C342AE">
      <w:pPr>
        <w:spacing w:after="0" w:line="240" w:lineRule="auto"/>
        <w:jc w:val="both"/>
        <w:rPr>
          <w:rFonts w:ascii="AcadNusx" w:hAnsi="AcadNusx"/>
          <w:b/>
        </w:rPr>
      </w:pPr>
    </w:p>
    <w:p w14:paraId="248DF051" w14:textId="53AB9CAF" w:rsidR="00277B37" w:rsidRDefault="00277B37" w:rsidP="00C342AE">
      <w:pPr>
        <w:spacing w:after="0" w:line="240" w:lineRule="auto"/>
        <w:jc w:val="both"/>
        <w:rPr>
          <w:rFonts w:ascii="AcadNusx" w:hAnsi="AcadNusx"/>
          <w:b/>
        </w:rPr>
      </w:pPr>
    </w:p>
    <w:p w14:paraId="79A6C508" w14:textId="3EB342FB" w:rsidR="0070063C" w:rsidRDefault="0070063C" w:rsidP="00C342AE">
      <w:pPr>
        <w:spacing w:after="0" w:line="240" w:lineRule="auto"/>
        <w:jc w:val="both"/>
        <w:rPr>
          <w:rFonts w:ascii="AcadNusx" w:hAnsi="AcadNusx"/>
          <w:b/>
        </w:rPr>
      </w:pPr>
    </w:p>
    <w:p w14:paraId="7E1D7CDC" w14:textId="53E4963C" w:rsidR="0070063C" w:rsidRDefault="0070063C" w:rsidP="00C342AE">
      <w:pPr>
        <w:spacing w:after="0" w:line="240" w:lineRule="auto"/>
        <w:jc w:val="both"/>
        <w:rPr>
          <w:rFonts w:ascii="AcadNusx" w:hAnsi="AcadNusx"/>
          <w:b/>
        </w:rPr>
      </w:pPr>
    </w:p>
    <w:p w14:paraId="03645BEF" w14:textId="29EC5D09" w:rsidR="0070063C" w:rsidRDefault="0070063C" w:rsidP="00C342AE">
      <w:pPr>
        <w:spacing w:after="0" w:line="240" w:lineRule="auto"/>
        <w:jc w:val="both"/>
        <w:rPr>
          <w:rFonts w:ascii="AcadNusx" w:hAnsi="AcadNusx"/>
          <w:b/>
        </w:rPr>
      </w:pPr>
    </w:p>
    <w:p w14:paraId="6BB9ED58" w14:textId="66CBC417" w:rsidR="0070063C" w:rsidRDefault="0070063C" w:rsidP="00C342AE">
      <w:pPr>
        <w:spacing w:after="0" w:line="240" w:lineRule="auto"/>
        <w:jc w:val="both"/>
        <w:rPr>
          <w:rFonts w:ascii="AcadNusx" w:hAnsi="AcadNusx"/>
          <w:b/>
        </w:rPr>
      </w:pPr>
    </w:p>
    <w:p w14:paraId="322EA6DC" w14:textId="4A51DA7D" w:rsidR="00A65FC7" w:rsidRDefault="00A65FC7" w:rsidP="00C342AE">
      <w:pPr>
        <w:spacing w:after="0" w:line="240" w:lineRule="auto"/>
        <w:jc w:val="both"/>
        <w:rPr>
          <w:rFonts w:ascii="AcadNusx" w:hAnsi="AcadNusx"/>
          <w:b/>
        </w:rPr>
      </w:pPr>
    </w:p>
    <w:p w14:paraId="4137D244" w14:textId="77777777" w:rsidR="00A65FC7" w:rsidRDefault="00A65FC7" w:rsidP="00C342AE">
      <w:pPr>
        <w:spacing w:after="0" w:line="240" w:lineRule="auto"/>
        <w:jc w:val="both"/>
        <w:rPr>
          <w:rFonts w:ascii="AcadNusx" w:hAnsi="AcadNusx"/>
          <w:b/>
        </w:rPr>
      </w:pPr>
    </w:p>
    <w:p w14:paraId="48553491" w14:textId="77777777" w:rsidR="0070063C" w:rsidRDefault="0070063C" w:rsidP="00C342AE">
      <w:pPr>
        <w:spacing w:after="0" w:line="240" w:lineRule="auto"/>
        <w:jc w:val="both"/>
        <w:rPr>
          <w:rFonts w:ascii="AcadNusx" w:hAnsi="AcadNusx"/>
          <w:b/>
        </w:rPr>
      </w:pPr>
    </w:p>
    <w:p w14:paraId="7FDE1363" w14:textId="766343A3" w:rsidR="00C12ABD" w:rsidRDefault="00C12ABD" w:rsidP="00C342AE">
      <w:pPr>
        <w:spacing w:after="0" w:line="240" w:lineRule="auto"/>
        <w:jc w:val="both"/>
        <w:rPr>
          <w:rFonts w:ascii="Sylfaen" w:hAnsi="Sylfaen"/>
          <w:b/>
          <w:lang w:val="ka-GE"/>
        </w:rPr>
      </w:pPr>
    </w:p>
    <w:p w14:paraId="5926BCB3" w14:textId="0F4674EE" w:rsidR="00C342AE" w:rsidRDefault="00C342AE" w:rsidP="00C342AE">
      <w:pPr>
        <w:spacing w:after="0" w:line="240" w:lineRule="auto"/>
        <w:jc w:val="both"/>
        <w:rPr>
          <w:rFonts w:ascii="Sylfaen" w:hAnsi="Sylfaen"/>
          <w:b/>
          <w:lang w:val="ka-GE"/>
        </w:rPr>
      </w:pPr>
    </w:p>
    <w:p w14:paraId="1D008CA7" w14:textId="18503F55" w:rsidR="00C342AE" w:rsidRDefault="00C342AE" w:rsidP="00C342AE">
      <w:pPr>
        <w:spacing w:after="0" w:line="240" w:lineRule="auto"/>
        <w:jc w:val="both"/>
        <w:rPr>
          <w:rFonts w:ascii="Sylfaen" w:hAnsi="Sylfaen"/>
          <w:b/>
          <w:lang w:val="ka-GE"/>
        </w:rPr>
      </w:pPr>
    </w:p>
    <w:p w14:paraId="599A6F60" w14:textId="3B63FCB9" w:rsidR="00C342AE" w:rsidRDefault="00C342AE" w:rsidP="00C342AE">
      <w:pPr>
        <w:spacing w:after="0" w:line="240" w:lineRule="auto"/>
        <w:jc w:val="both"/>
        <w:rPr>
          <w:rFonts w:ascii="Sylfaen" w:hAnsi="Sylfaen"/>
          <w:b/>
          <w:lang w:val="ka-GE"/>
        </w:rPr>
      </w:pPr>
    </w:p>
    <w:p w14:paraId="05E31A68" w14:textId="4A861D27" w:rsidR="00C342AE" w:rsidRDefault="00C342AE" w:rsidP="00C342AE">
      <w:pPr>
        <w:spacing w:after="0" w:line="240" w:lineRule="auto"/>
        <w:jc w:val="both"/>
        <w:rPr>
          <w:rFonts w:ascii="Sylfaen" w:hAnsi="Sylfaen"/>
          <w:b/>
          <w:lang w:val="ka-GE"/>
        </w:rPr>
      </w:pPr>
    </w:p>
    <w:p w14:paraId="16194F2A" w14:textId="28E9D842" w:rsidR="00C342AE" w:rsidRDefault="00C342AE" w:rsidP="00C342AE">
      <w:pPr>
        <w:spacing w:after="0" w:line="240" w:lineRule="auto"/>
        <w:jc w:val="both"/>
        <w:rPr>
          <w:rFonts w:ascii="Sylfaen" w:hAnsi="Sylfaen"/>
          <w:b/>
          <w:lang w:val="ka-GE"/>
        </w:rPr>
      </w:pPr>
    </w:p>
    <w:p w14:paraId="2E1A2961" w14:textId="164186BD" w:rsidR="00C342AE" w:rsidRDefault="00C342AE" w:rsidP="00C342AE">
      <w:pPr>
        <w:spacing w:after="0" w:line="240" w:lineRule="auto"/>
        <w:jc w:val="both"/>
        <w:rPr>
          <w:rFonts w:ascii="Sylfaen" w:hAnsi="Sylfaen"/>
          <w:b/>
          <w:lang w:val="ka-GE"/>
        </w:rPr>
      </w:pPr>
    </w:p>
    <w:p w14:paraId="6ADAB675" w14:textId="72F64D02" w:rsidR="00C342AE" w:rsidRDefault="00C342AE" w:rsidP="00C342AE">
      <w:pPr>
        <w:spacing w:after="0" w:line="240" w:lineRule="auto"/>
        <w:jc w:val="both"/>
        <w:rPr>
          <w:rFonts w:ascii="Sylfaen" w:hAnsi="Sylfaen"/>
          <w:b/>
          <w:lang w:val="ka-GE"/>
        </w:rPr>
      </w:pPr>
    </w:p>
    <w:p w14:paraId="580D4E90" w14:textId="1DA4E713" w:rsidR="00665C42" w:rsidRPr="00E37C5C" w:rsidRDefault="00665C42" w:rsidP="00C342AE">
      <w:pPr>
        <w:spacing w:after="0" w:line="240" w:lineRule="auto"/>
        <w:jc w:val="both"/>
        <w:rPr>
          <w:rFonts w:ascii="AcadNusx" w:hAnsi="AcadNusx"/>
          <w:b/>
        </w:rPr>
      </w:pPr>
    </w:p>
    <w:p w14:paraId="0C5A5BAC" w14:textId="52C02D8A" w:rsidR="00C27890" w:rsidRPr="00C27890" w:rsidRDefault="001B055A" w:rsidP="00C342AE">
      <w:pPr>
        <w:pStyle w:val="ListParagraph"/>
        <w:numPr>
          <w:ilvl w:val="1"/>
          <w:numId w:val="33"/>
        </w:numPr>
        <w:spacing w:line="240" w:lineRule="auto"/>
        <w:jc w:val="both"/>
        <w:rPr>
          <w:rFonts w:ascii="Sylfaen" w:hAnsi="Sylfaen"/>
          <w:b/>
          <w:lang w:val="ka-GE"/>
        </w:rPr>
      </w:pPr>
      <w:r w:rsidRPr="00C27890">
        <w:rPr>
          <w:rFonts w:ascii="Sylfaen" w:hAnsi="Sylfaen"/>
          <w:b/>
          <w:lang w:val="ka-GE"/>
        </w:rPr>
        <w:t>შესყიდვის ობიექტის დასახელება</w:t>
      </w:r>
    </w:p>
    <w:p w14:paraId="22D4CDF1" w14:textId="3FC37650" w:rsidR="008647CD" w:rsidRPr="00191803" w:rsidRDefault="00D30223" w:rsidP="00C342AE">
      <w:pPr>
        <w:spacing w:line="240" w:lineRule="auto"/>
        <w:jc w:val="both"/>
        <w:rPr>
          <w:rFonts w:ascii="Sylfaen" w:hAnsi="Sylfaen"/>
          <w:b/>
          <w:lang w:val="ka-GE"/>
        </w:rPr>
      </w:pPr>
      <w:r w:rsidRPr="00C27890">
        <w:rPr>
          <w:rFonts w:ascii="Sylfaen" w:hAnsi="Sylfaen" w:cs="Sylfaen"/>
          <w:lang w:val="ka-GE"/>
        </w:rPr>
        <w:t>შპს</w:t>
      </w:r>
      <w:r w:rsidRPr="00C27890">
        <w:rPr>
          <w:rFonts w:ascii="Sylfaen" w:hAnsi="Sylfaen"/>
          <w:lang w:val="ka-GE"/>
        </w:rPr>
        <w:t xml:space="preserve"> </w:t>
      </w:r>
      <w:r w:rsidRPr="00C27890">
        <w:rPr>
          <w:rFonts w:ascii="Sylfaen" w:hAnsi="Sylfaen" w:cs="Calibri"/>
          <w:lang w:val="ka-GE"/>
        </w:rPr>
        <w:t>„</w:t>
      </w:r>
      <w:r w:rsidR="00A65FC7">
        <w:rPr>
          <w:rFonts w:ascii="Sylfaen" w:hAnsi="Sylfaen" w:cs="Sylfaen"/>
          <w:lang w:val="ka-GE"/>
        </w:rPr>
        <w:t>ჯორჯიან უოთერ ენდ ფაუერი“</w:t>
      </w:r>
      <w:r w:rsidRPr="00C27890">
        <w:rPr>
          <w:rFonts w:ascii="Sylfaen" w:hAnsi="Sylfaen"/>
          <w:lang w:val="ka-GE"/>
        </w:rPr>
        <w:t xml:space="preserve"> </w:t>
      </w:r>
      <w:r w:rsidR="00713EFC" w:rsidRPr="005918CE">
        <w:rPr>
          <w:rFonts w:ascii="Arial" w:hAnsi="Arial" w:cs="Arial"/>
          <w:lang w:val="ka-GE"/>
        </w:rPr>
        <w:t>(</w:t>
      </w:r>
      <w:r w:rsidR="00A65FC7" w:rsidRPr="005918CE">
        <w:rPr>
          <w:rFonts w:ascii="Arial" w:hAnsi="Arial" w:cs="Arial"/>
          <w:lang w:val="ka-GE"/>
        </w:rPr>
        <w:t>G</w:t>
      </w:r>
      <w:r w:rsidR="0070063C" w:rsidRPr="005918CE">
        <w:rPr>
          <w:rFonts w:ascii="Arial" w:hAnsi="Arial" w:cs="Arial"/>
          <w:lang w:val="ka-GE"/>
        </w:rPr>
        <w:t>W</w:t>
      </w:r>
      <w:r w:rsidR="00A65FC7" w:rsidRPr="005918CE">
        <w:rPr>
          <w:rFonts w:ascii="Arial" w:hAnsi="Arial" w:cs="Arial"/>
          <w:lang w:val="ka-GE"/>
        </w:rPr>
        <w:t>P</w:t>
      </w:r>
      <w:r w:rsidR="00713EFC" w:rsidRPr="005918CE">
        <w:rPr>
          <w:rFonts w:ascii="Arial" w:hAnsi="Arial" w:cs="Arial"/>
          <w:lang w:val="ka-GE"/>
        </w:rPr>
        <w:t xml:space="preserve">) </w:t>
      </w:r>
      <w:r w:rsidR="00457067" w:rsidRPr="00C27890">
        <w:rPr>
          <w:rFonts w:ascii="Sylfaen" w:hAnsi="Sylfaen" w:cs="Sylfaen"/>
          <w:lang w:val="ka-GE"/>
        </w:rPr>
        <w:t>აცხადებს</w:t>
      </w:r>
      <w:r w:rsidR="008647CD" w:rsidRPr="00C27890">
        <w:rPr>
          <w:rFonts w:ascii="Sylfaen" w:hAnsi="Sylfaen" w:cs="Sylfaen"/>
          <w:lang w:val="ka-GE"/>
        </w:rPr>
        <w:t xml:space="preserve"> </w:t>
      </w:r>
      <w:r w:rsidR="00457067" w:rsidRPr="00C27890">
        <w:rPr>
          <w:rFonts w:ascii="Sylfaen" w:hAnsi="Sylfaen" w:cs="Sylfaen"/>
          <w:lang w:val="ka-GE"/>
        </w:rPr>
        <w:t xml:space="preserve">ელექტრონულ </w:t>
      </w:r>
      <w:r w:rsidR="008647CD" w:rsidRPr="00C27890">
        <w:rPr>
          <w:rFonts w:ascii="Sylfaen" w:hAnsi="Sylfaen" w:cs="Sylfaen"/>
          <w:lang w:val="ka-GE"/>
        </w:rPr>
        <w:t>ტენდერს</w:t>
      </w:r>
      <w:r w:rsidR="009E4C22">
        <w:rPr>
          <w:rFonts w:ascii="Sylfaen" w:hAnsi="Sylfaen" w:cs="Sylfaen"/>
          <w:lang w:val="ka-GE"/>
        </w:rPr>
        <w:t xml:space="preserve"> ორ</w:t>
      </w:r>
      <w:r w:rsidR="00A850A4" w:rsidRPr="00A850A4">
        <w:rPr>
          <w:rFonts w:ascii="Sylfaen" w:hAnsi="Sylfaen" w:cs="Sylfaen"/>
          <w:u w:val="single"/>
          <w:lang w:val="ka-GE"/>
        </w:rPr>
        <w:t xml:space="preserve"> ლოტად:</w:t>
      </w:r>
      <w:r w:rsidR="00A850A4">
        <w:rPr>
          <w:rFonts w:ascii="Sylfaen" w:hAnsi="Sylfaen" w:cs="Sylfaen"/>
          <w:lang w:val="ka-GE"/>
        </w:rPr>
        <w:t xml:space="preserve"> </w:t>
      </w:r>
      <w:r w:rsidR="00A850A4" w:rsidRPr="00A850A4">
        <w:rPr>
          <w:rFonts w:ascii="Sylfaen" w:hAnsi="Sylfaen" w:cs="Sylfaen"/>
          <w:b/>
          <w:lang w:val="ka-GE"/>
        </w:rPr>
        <w:t>მდინარის გაცრილი ქვიშა-ხრეშოვანი ნარევისა 0-70 მმ  (შემდეგში: „ბალასტი“)</w:t>
      </w:r>
      <w:r w:rsidR="007C1E99">
        <w:rPr>
          <w:rFonts w:ascii="Sylfaen" w:hAnsi="Sylfaen" w:cs="Sylfaen"/>
          <w:lang w:val="ka-GE"/>
        </w:rPr>
        <w:t xml:space="preserve">, </w:t>
      </w:r>
      <w:r w:rsidR="00063C94" w:rsidRPr="00D02E9A">
        <w:rPr>
          <w:rFonts w:ascii="Sylfaen" w:hAnsi="Sylfaen" w:cs="Calibri"/>
          <w:b/>
          <w:lang w:val="ka-GE"/>
        </w:rPr>
        <w:t>ქვიშა-ხრეშოვანი ნარევი</w:t>
      </w:r>
      <w:r w:rsidR="00A65FC7" w:rsidRPr="00D02E9A">
        <w:rPr>
          <w:rFonts w:ascii="Sylfaen" w:hAnsi="Sylfaen" w:cs="Calibri"/>
          <w:b/>
          <w:lang w:val="ka-GE"/>
        </w:rPr>
        <w:t xml:space="preserve">ს </w:t>
      </w:r>
      <w:r w:rsidR="007D28E1">
        <w:rPr>
          <w:rFonts w:ascii="Sylfaen" w:hAnsi="Sylfaen" w:cs="Calibri"/>
          <w:b/>
          <w:lang w:val="ka-GE"/>
        </w:rPr>
        <w:t>0-4</w:t>
      </w:r>
      <w:r w:rsidR="00063C94" w:rsidRPr="00D02E9A">
        <w:rPr>
          <w:rFonts w:ascii="Sylfaen" w:hAnsi="Sylfaen" w:cs="Calibri"/>
          <w:b/>
          <w:lang w:val="ka-GE"/>
        </w:rPr>
        <w:t>0 მმ</w:t>
      </w:r>
      <w:r w:rsidR="00191803" w:rsidRPr="00D02E9A">
        <w:rPr>
          <w:rFonts w:ascii="Sylfaen" w:hAnsi="Sylfaen" w:cs="Calibri"/>
          <w:b/>
          <w:lang w:val="ka-GE"/>
        </w:rPr>
        <w:t xml:space="preserve"> </w:t>
      </w:r>
      <w:r w:rsidR="007C1E99">
        <w:rPr>
          <w:rFonts w:ascii="Sylfaen" w:hAnsi="Sylfaen" w:cs="Calibri"/>
          <w:b/>
          <w:lang w:val="ka-GE"/>
        </w:rPr>
        <w:t xml:space="preserve"> და </w:t>
      </w:r>
      <w:r w:rsidR="008F0396">
        <w:rPr>
          <w:rFonts w:ascii="Sylfaen" w:hAnsi="Sylfaen" w:cs="Calibri"/>
          <w:b/>
          <w:lang w:val="ka-GE"/>
        </w:rPr>
        <w:t xml:space="preserve">მდინარის </w:t>
      </w:r>
      <w:r w:rsidR="007C1E99">
        <w:rPr>
          <w:rFonts w:ascii="Sylfaen" w:hAnsi="Sylfaen" w:cs="Calibri"/>
          <w:b/>
          <w:lang w:val="ka-GE"/>
        </w:rPr>
        <w:t>სამშენებლო ქვიშის</w:t>
      </w:r>
      <w:r w:rsidR="006D51FE" w:rsidRPr="00D02E9A">
        <w:rPr>
          <w:rFonts w:ascii="Sylfaen" w:hAnsi="Sylfaen" w:cs="Calibri"/>
          <w:b/>
          <w:lang w:val="ka-GE"/>
        </w:rPr>
        <w:t xml:space="preserve"> </w:t>
      </w:r>
      <w:r w:rsidR="00C27890" w:rsidRPr="00C27890">
        <w:rPr>
          <w:rFonts w:ascii="Sylfaen" w:hAnsi="Sylfaen" w:cs="Calibri"/>
          <w:lang w:val="ka-GE"/>
        </w:rPr>
        <w:t>შესყიდვაზე</w:t>
      </w:r>
      <w:r w:rsidR="00A65FC7">
        <w:rPr>
          <w:rFonts w:ascii="Sylfaen" w:hAnsi="Sylfaen" w:cs="Calibri"/>
          <w:lang w:val="ka-GE"/>
        </w:rPr>
        <w:t xml:space="preserve"> დანართ N1</w:t>
      </w:r>
      <w:r w:rsidR="00553581">
        <w:rPr>
          <w:rFonts w:ascii="Sylfaen" w:hAnsi="Sylfaen" w:cs="Calibri"/>
          <w:lang w:val="ka-GE"/>
        </w:rPr>
        <w:t>.1</w:t>
      </w:r>
      <w:r w:rsidR="00C04498">
        <w:rPr>
          <w:rFonts w:ascii="Sylfaen" w:hAnsi="Sylfaen" w:cs="Calibri"/>
          <w:lang w:val="ka-GE"/>
        </w:rPr>
        <w:t xml:space="preserve"> </w:t>
      </w:r>
      <w:r w:rsidR="007C1E99">
        <w:rPr>
          <w:rFonts w:ascii="Sylfaen" w:hAnsi="Sylfaen" w:cs="Calibri"/>
          <w:lang w:val="ka-GE"/>
        </w:rPr>
        <w:t>და N1.</w:t>
      </w:r>
      <w:r w:rsidR="00C04498">
        <w:rPr>
          <w:rFonts w:ascii="Sylfaen" w:hAnsi="Sylfaen" w:cs="Calibri"/>
          <w:lang w:val="ka-GE"/>
        </w:rPr>
        <w:t>2</w:t>
      </w:r>
      <w:r w:rsidR="00A65FC7">
        <w:rPr>
          <w:rFonts w:ascii="Sylfaen" w:hAnsi="Sylfaen" w:cs="Calibri"/>
          <w:lang w:val="ka-GE"/>
        </w:rPr>
        <w:t xml:space="preserve">-ში მოცემული მოცულობებისა და </w:t>
      </w:r>
      <w:r w:rsidR="00616DE3">
        <w:rPr>
          <w:rFonts w:ascii="Sylfaen" w:hAnsi="Sylfaen" w:cs="Sylfaen"/>
          <w:lang w:val="ka-GE"/>
        </w:rPr>
        <w:t xml:space="preserve">დანართ </w:t>
      </w:r>
      <w:r w:rsidR="00A65FC7" w:rsidRPr="005918CE">
        <w:rPr>
          <w:rFonts w:ascii="Sylfaen" w:hAnsi="Sylfaen" w:cs="Sylfaen"/>
          <w:lang w:val="ka-GE"/>
        </w:rPr>
        <w:t>N2</w:t>
      </w:r>
      <w:r w:rsidR="009E4C22">
        <w:rPr>
          <w:rFonts w:ascii="Sylfaen" w:hAnsi="Sylfaen" w:cs="Sylfaen"/>
          <w:lang w:val="ka-GE"/>
        </w:rPr>
        <w:t xml:space="preserve">, N3 და </w:t>
      </w:r>
      <w:r w:rsidR="007C1E99">
        <w:rPr>
          <w:rFonts w:ascii="Sylfaen" w:hAnsi="Sylfaen" w:cs="Sylfaen"/>
          <w:lang w:val="ka-GE"/>
        </w:rPr>
        <w:t>N4</w:t>
      </w:r>
      <w:r w:rsidR="00616DE3" w:rsidRPr="005918CE">
        <w:rPr>
          <w:rFonts w:ascii="Sylfaen" w:hAnsi="Sylfaen" w:cs="Sylfaen"/>
          <w:lang w:val="ka-GE"/>
        </w:rPr>
        <w:t>-</w:t>
      </w:r>
      <w:r w:rsidR="00616DE3">
        <w:rPr>
          <w:rFonts w:ascii="Sylfaen" w:hAnsi="Sylfaen" w:cs="Sylfaen"/>
          <w:lang w:val="ka-GE"/>
        </w:rPr>
        <w:t>ში მოცემული სპეციფიკაციის შესაბამისად</w:t>
      </w:r>
      <w:r w:rsidR="00A65FC7">
        <w:rPr>
          <w:rFonts w:ascii="Sylfaen" w:hAnsi="Sylfaen" w:cs="Sylfaen"/>
          <w:lang w:val="ka-GE"/>
        </w:rPr>
        <w:t>.</w:t>
      </w:r>
    </w:p>
    <w:p w14:paraId="7053E482" w14:textId="2BD4F1C5" w:rsidR="006D51FE" w:rsidRDefault="006D51FE" w:rsidP="00C342AE">
      <w:pPr>
        <w:spacing w:after="0" w:line="240" w:lineRule="auto"/>
        <w:jc w:val="both"/>
        <w:rPr>
          <w:rFonts w:ascii="Sylfaen" w:hAnsi="Sylfaen" w:cs="Sylfaen"/>
          <w:lang w:val="ka-GE"/>
        </w:rPr>
      </w:pPr>
    </w:p>
    <w:p w14:paraId="0353AF42" w14:textId="3AAE10D2" w:rsidR="001B055A" w:rsidRPr="00A850A4" w:rsidRDefault="001B055A" w:rsidP="00C342AE">
      <w:pPr>
        <w:spacing w:after="0" w:line="240" w:lineRule="auto"/>
        <w:jc w:val="both"/>
        <w:rPr>
          <w:rFonts w:ascii="Sylfaen" w:hAnsi="Sylfaen" w:cs="Sylfaen"/>
          <w:b/>
          <w:bCs/>
          <w:lang w:val="ka-GE"/>
        </w:rPr>
      </w:pPr>
    </w:p>
    <w:p w14:paraId="42C81158" w14:textId="302B96E8" w:rsidR="001B055A" w:rsidRPr="00E37C5C" w:rsidRDefault="000353F8" w:rsidP="00C342AE">
      <w:pPr>
        <w:spacing w:after="0" w:line="240" w:lineRule="auto"/>
        <w:jc w:val="both"/>
        <w:rPr>
          <w:rFonts w:ascii="Sylfaen" w:hAnsi="Sylfaen"/>
          <w:b/>
          <w:lang w:val="ka-GE"/>
        </w:rPr>
      </w:pPr>
      <w:r w:rsidRPr="00E37C5C">
        <w:rPr>
          <w:rFonts w:ascii="Sylfaen" w:hAnsi="Sylfaen"/>
          <w:b/>
          <w:lang w:val="ka-GE"/>
        </w:rPr>
        <w:t xml:space="preserve">1.2 </w:t>
      </w:r>
      <w:r w:rsidR="00974E5B">
        <w:rPr>
          <w:rFonts w:ascii="Sylfaen" w:hAnsi="Sylfaen"/>
          <w:b/>
          <w:lang w:val="ka-GE"/>
        </w:rPr>
        <w:t>საქონლის/</w:t>
      </w:r>
      <w:r w:rsidR="001B055A" w:rsidRPr="00E37C5C">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E37C5C" w:rsidRDefault="000353F8" w:rsidP="00C342AE">
      <w:pPr>
        <w:spacing w:after="0" w:line="240" w:lineRule="auto"/>
        <w:jc w:val="both"/>
        <w:rPr>
          <w:rFonts w:ascii="Sylfaen" w:hAnsi="Sylfaen" w:cs="Sylfaen"/>
          <w:lang w:val="ka-GE"/>
        </w:rPr>
      </w:pPr>
    </w:p>
    <w:p w14:paraId="036008C2" w14:textId="7E6F8F29" w:rsidR="000353F8" w:rsidRDefault="007D28E1" w:rsidP="00C342AE">
      <w:pPr>
        <w:spacing w:after="0" w:line="240" w:lineRule="auto"/>
        <w:jc w:val="both"/>
        <w:rPr>
          <w:rFonts w:ascii="Sylfaen" w:hAnsi="Sylfaen" w:cs="Sylfaen"/>
          <w:b/>
          <w:bCs/>
          <w:lang w:val="ka-GE"/>
        </w:rPr>
      </w:pPr>
      <w:r w:rsidRPr="005918CE">
        <w:rPr>
          <w:rFonts w:ascii="Sylfaen" w:hAnsi="Sylfaen" w:cs="Sylfaen"/>
          <w:lang w:val="ka-GE"/>
        </w:rPr>
        <w:t>მასალ</w:t>
      </w:r>
      <w:r w:rsidR="000F2607" w:rsidRPr="005918CE">
        <w:rPr>
          <w:rFonts w:ascii="Sylfaen" w:hAnsi="Sylfaen" w:cs="Sylfaen"/>
          <w:lang w:val="ka-GE"/>
        </w:rPr>
        <w:t>ი</w:t>
      </w:r>
      <w:r w:rsidR="007F3494" w:rsidRPr="005918CE">
        <w:rPr>
          <w:rFonts w:ascii="Sylfaen" w:hAnsi="Sylfaen" w:cs="Sylfaen"/>
          <w:lang w:val="ka-GE"/>
        </w:rPr>
        <w:t>ს</w:t>
      </w:r>
      <w:r w:rsidR="00C12ABD" w:rsidRPr="005918CE">
        <w:rPr>
          <w:rFonts w:ascii="Sylfaen" w:hAnsi="Sylfaen" w:cs="Sylfaen"/>
          <w:lang w:val="ka-GE"/>
        </w:rPr>
        <w:t xml:space="preserve"> </w:t>
      </w:r>
      <w:r w:rsidR="000353F8" w:rsidRPr="005918CE">
        <w:rPr>
          <w:rFonts w:ascii="Sylfaen" w:hAnsi="Sylfaen" w:cs="Sylfaen"/>
          <w:lang w:val="ka-GE"/>
        </w:rPr>
        <w:t>შესყიდვა</w:t>
      </w:r>
      <w:r w:rsidR="00A11F8F" w:rsidRPr="005918CE">
        <w:rPr>
          <w:rFonts w:ascii="Sylfaen" w:hAnsi="Sylfaen" w:cs="Sylfaen"/>
          <w:lang w:val="ka-GE"/>
        </w:rPr>
        <w:t xml:space="preserve"> </w:t>
      </w:r>
      <w:r w:rsidR="00C12ABD" w:rsidRPr="005918CE">
        <w:rPr>
          <w:rFonts w:ascii="Sylfaen" w:hAnsi="Sylfaen" w:cs="Sylfaen"/>
          <w:lang w:val="ka-GE"/>
        </w:rPr>
        <w:t>დანართი N1</w:t>
      </w:r>
      <w:r w:rsidR="00C04498">
        <w:rPr>
          <w:rFonts w:ascii="Sylfaen" w:hAnsi="Sylfaen" w:cs="Sylfaen"/>
          <w:lang w:val="ka-GE"/>
        </w:rPr>
        <w:t xml:space="preserve">.1 </w:t>
      </w:r>
      <w:r w:rsidR="00553581">
        <w:rPr>
          <w:rFonts w:ascii="Sylfaen" w:hAnsi="Sylfaen" w:cs="Sylfaen"/>
          <w:lang w:val="ka-GE"/>
        </w:rPr>
        <w:t>და N1.</w:t>
      </w:r>
      <w:r w:rsidR="00C04498">
        <w:rPr>
          <w:rFonts w:ascii="Sylfaen" w:hAnsi="Sylfaen" w:cs="Sylfaen"/>
          <w:lang w:val="ka-GE"/>
        </w:rPr>
        <w:t>2</w:t>
      </w:r>
      <w:r w:rsidR="00C12ABD" w:rsidRPr="005918CE">
        <w:rPr>
          <w:rFonts w:ascii="Sylfaen" w:hAnsi="Sylfaen" w:cs="Sylfaen"/>
          <w:lang w:val="ka-GE"/>
        </w:rPr>
        <w:t>-ში</w:t>
      </w:r>
      <w:r w:rsidR="00A11F8F" w:rsidRPr="005918CE">
        <w:rPr>
          <w:rFonts w:ascii="Sylfaen" w:hAnsi="Sylfaen" w:cs="Sylfaen"/>
          <w:lang w:val="ka-GE"/>
        </w:rPr>
        <w:t xml:space="preserve"> მოცემული სავარაუდო წლიური მოცულობების შესაბამისად</w:t>
      </w:r>
      <w:r w:rsidR="000353F8" w:rsidRPr="005918CE">
        <w:rPr>
          <w:rFonts w:ascii="Sylfaen" w:hAnsi="Sylfaen" w:cs="Sylfaen"/>
          <w:b/>
          <w:bCs/>
          <w:lang w:val="ka-GE"/>
        </w:rPr>
        <w:t>.</w:t>
      </w:r>
      <w:r w:rsidR="005C1CBE" w:rsidRPr="005918CE">
        <w:rPr>
          <w:rFonts w:ascii="Sylfaen" w:hAnsi="Sylfaen" w:cs="Sylfaen"/>
          <w:b/>
          <w:bCs/>
          <w:lang w:val="ka-GE"/>
        </w:rPr>
        <w:t xml:space="preserve"> </w:t>
      </w:r>
    </w:p>
    <w:p w14:paraId="769CBCC5" w14:textId="39024532" w:rsidR="00553581" w:rsidRPr="00553581" w:rsidRDefault="00553581" w:rsidP="00C342AE">
      <w:pPr>
        <w:spacing w:after="0" w:line="240" w:lineRule="auto"/>
        <w:jc w:val="both"/>
        <w:rPr>
          <w:rFonts w:ascii="Sylfaen" w:hAnsi="Sylfaen" w:cs="Sylfaen"/>
          <w:b/>
          <w:bCs/>
          <w:lang w:val="ka-GE"/>
        </w:rPr>
      </w:pPr>
      <w:r>
        <w:rPr>
          <w:rFonts w:ascii="Sylfaen" w:hAnsi="Sylfaen" w:cs="Sylfaen"/>
          <w:b/>
          <w:bCs/>
          <w:lang w:val="ka-GE"/>
        </w:rPr>
        <w:t>შესასყიდი მასალა განკუთვნილია როგორ</w:t>
      </w:r>
      <w:r w:rsidR="009E4C22">
        <w:rPr>
          <w:rFonts w:ascii="Sylfaen" w:hAnsi="Sylfaen" w:cs="Sylfaen"/>
          <w:b/>
          <w:bCs/>
          <w:lang w:val="ka-GE"/>
        </w:rPr>
        <w:t>ც</w:t>
      </w:r>
      <w:r>
        <w:rPr>
          <w:rFonts w:ascii="Sylfaen" w:hAnsi="Sylfaen" w:cs="Sylfaen"/>
          <w:b/>
          <w:bCs/>
          <w:lang w:val="ka-GE"/>
        </w:rPr>
        <w:t xml:space="preserve"> </w:t>
      </w:r>
      <w:r w:rsidRPr="00553581">
        <w:rPr>
          <w:rFonts w:ascii="Sylfaen" w:hAnsi="Sylfaen" w:cs="Sylfaen"/>
          <w:b/>
          <w:bCs/>
          <w:lang w:val="ka-GE"/>
        </w:rPr>
        <w:t xml:space="preserve">GWP – </w:t>
      </w:r>
      <w:r>
        <w:rPr>
          <w:rFonts w:ascii="Sylfaen" w:hAnsi="Sylfaen" w:cs="Sylfaen"/>
          <w:b/>
          <w:bCs/>
          <w:lang w:val="ka-GE"/>
        </w:rPr>
        <w:t xml:space="preserve">ასევე </w:t>
      </w:r>
      <w:r w:rsidR="00C04498">
        <w:rPr>
          <w:rFonts w:ascii="Sylfaen" w:hAnsi="Sylfaen" w:cs="Sylfaen"/>
          <w:b/>
          <w:bCs/>
          <w:lang w:val="ka-GE"/>
        </w:rPr>
        <w:t>რუსთავისთ</w:t>
      </w:r>
      <w:r>
        <w:rPr>
          <w:rFonts w:ascii="Sylfaen" w:hAnsi="Sylfaen" w:cs="Sylfaen"/>
          <w:b/>
          <w:bCs/>
          <w:lang w:val="ka-GE"/>
        </w:rPr>
        <w:t xml:space="preserve">ვის. გარდა ამისა, მნიშვნელოვანია, რომ </w:t>
      </w:r>
      <w:r w:rsidRPr="00553581">
        <w:rPr>
          <w:rFonts w:ascii="Sylfaen" w:hAnsi="Sylfaen" w:cs="Sylfaen"/>
          <w:b/>
          <w:bCs/>
          <w:lang w:val="ka-GE"/>
        </w:rPr>
        <w:t>GWP -</w:t>
      </w:r>
      <w:r>
        <w:rPr>
          <w:rFonts w:ascii="Sylfaen" w:hAnsi="Sylfaen" w:cs="Sylfaen"/>
          <w:b/>
          <w:bCs/>
          <w:lang w:val="ka-GE"/>
        </w:rPr>
        <w:t xml:space="preserve">სთვის განკუთვნილი რაოდენობა გაყოფილია მისაწოდებელი ლოკაციების შესაბამისად. პრეტენდენტებმა უნდა გაითვალისწინონ აღნიშნული ფაქტი და ფასები წარადგინონ შესაბამისად. </w:t>
      </w:r>
    </w:p>
    <w:p w14:paraId="259E8C89" w14:textId="4E0C7622" w:rsidR="006D51FE" w:rsidRDefault="006D51FE" w:rsidP="00C342AE">
      <w:pPr>
        <w:spacing w:after="0" w:line="240" w:lineRule="auto"/>
        <w:jc w:val="both"/>
        <w:rPr>
          <w:rFonts w:ascii="Sylfaen" w:hAnsi="Sylfaen" w:cs="Sylfaen"/>
          <w:b/>
          <w:bCs/>
          <w:lang w:val="ka-GE"/>
        </w:rPr>
      </w:pPr>
    </w:p>
    <w:p w14:paraId="5B824658" w14:textId="25B0E76B" w:rsidR="005C1CBE" w:rsidRPr="005C1CBE" w:rsidRDefault="005C1CBE" w:rsidP="00C342AE">
      <w:pPr>
        <w:spacing w:after="0" w:line="240" w:lineRule="auto"/>
        <w:jc w:val="both"/>
        <w:rPr>
          <w:rFonts w:ascii="Sylfaen" w:hAnsi="Sylfaen" w:cs="Sylfaen"/>
          <w:b/>
          <w:bCs/>
          <w:color w:val="FF0000"/>
          <w:u w:val="single"/>
          <w:lang w:val="ka-GE"/>
        </w:rPr>
      </w:pPr>
      <w:r w:rsidRPr="005C1CBE">
        <w:rPr>
          <w:rFonts w:ascii="Sylfaen" w:hAnsi="Sylfaen" w:cs="Sylfaen"/>
          <w:b/>
          <w:bCs/>
          <w:color w:val="FF0000"/>
          <w:u w:val="single"/>
          <w:lang w:val="ka-GE"/>
        </w:rPr>
        <w:t xml:space="preserve">ტენდერში მონაწილე კომპანიას შეუძლია მონაწილეობა როგორც </w:t>
      </w:r>
      <w:r w:rsidR="00553581">
        <w:rPr>
          <w:rFonts w:ascii="Sylfaen" w:hAnsi="Sylfaen" w:cs="Sylfaen"/>
          <w:b/>
          <w:bCs/>
          <w:color w:val="FF0000"/>
          <w:u w:val="single"/>
          <w:lang w:val="ka-GE"/>
        </w:rPr>
        <w:t xml:space="preserve">ერთს, ასევე ყველა პოზიციაზე. </w:t>
      </w:r>
    </w:p>
    <w:p w14:paraId="4F1CDB34" w14:textId="77777777" w:rsidR="005C1CBE" w:rsidRPr="00A850A4" w:rsidRDefault="005C1CBE" w:rsidP="00C342AE">
      <w:pPr>
        <w:spacing w:after="0" w:line="240" w:lineRule="auto"/>
        <w:jc w:val="both"/>
        <w:rPr>
          <w:rFonts w:ascii="Sylfaen" w:hAnsi="Sylfaen" w:cs="Sylfaen"/>
          <w:b/>
          <w:bCs/>
          <w:lang w:val="ka-GE"/>
        </w:rPr>
      </w:pPr>
    </w:p>
    <w:p w14:paraId="3E3FBEF7" w14:textId="0ECC2CA9" w:rsidR="000B1F3B" w:rsidRPr="001C6888" w:rsidRDefault="000B1F3B" w:rsidP="00C342AE">
      <w:pPr>
        <w:spacing w:after="0" w:line="240" w:lineRule="auto"/>
        <w:jc w:val="both"/>
        <w:rPr>
          <w:rFonts w:ascii="Sylfaen" w:hAnsi="Sylfaen" w:cs="Sylfaen"/>
          <w:b/>
          <w:bCs/>
          <w:lang w:val="ka-GE"/>
        </w:rPr>
      </w:pPr>
      <w:r w:rsidRPr="001C6888">
        <w:rPr>
          <w:rFonts w:ascii="Sylfaen" w:hAnsi="Sylfaen" w:cs="Sylfaen"/>
          <w:b/>
          <w:bCs/>
          <w:lang w:val="ka-GE"/>
        </w:rPr>
        <w:t>შენიშვნა: წინამდებარე სატენდერო დოკუმენტაციით განსაზღვრული მოცულობები არის საორიენტაციო და შემსყიდველი იტოვებს უფლებას სრულად არ აითვისოს  ელექტრონულ ტენდერში განსაზღვრული რაოდენობები.</w:t>
      </w:r>
    </w:p>
    <w:p w14:paraId="73EADDF9" w14:textId="77777777" w:rsidR="00440A96" w:rsidRDefault="00440A96" w:rsidP="00C342AE">
      <w:pPr>
        <w:spacing w:line="240" w:lineRule="auto"/>
        <w:jc w:val="both"/>
        <w:rPr>
          <w:rFonts w:ascii="Sylfaen" w:hAnsi="Sylfaen"/>
          <w:b/>
          <w:lang w:val="ka-GE"/>
        </w:rPr>
      </w:pPr>
    </w:p>
    <w:p w14:paraId="24311423" w14:textId="7C4B683D" w:rsidR="00387591" w:rsidRPr="00E37C5C" w:rsidRDefault="00950D10" w:rsidP="00C342AE">
      <w:pPr>
        <w:spacing w:line="240" w:lineRule="auto"/>
        <w:jc w:val="both"/>
        <w:rPr>
          <w:rFonts w:ascii="Sylfaen" w:hAnsi="Sylfaen" w:cs="Sylfaen"/>
          <w:b/>
          <w:lang w:val="ka-GE"/>
        </w:rPr>
      </w:pPr>
      <w:r w:rsidRPr="00E37C5C">
        <w:rPr>
          <w:rFonts w:ascii="Sylfaen" w:hAnsi="Sylfaen" w:cs="Sylfaen"/>
          <w:b/>
          <w:lang w:val="ka-GE"/>
        </w:rPr>
        <w:t>1.3</w:t>
      </w:r>
      <w:r w:rsidR="002E0E5E" w:rsidRPr="00E37C5C">
        <w:rPr>
          <w:rFonts w:ascii="Sylfaen" w:hAnsi="Sylfaen" w:cs="Sylfaen"/>
          <w:b/>
          <w:lang w:val="ka-GE"/>
        </w:rPr>
        <w:t xml:space="preserve"> </w:t>
      </w:r>
      <w:r w:rsidR="00D527CB" w:rsidRPr="00E37C5C">
        <w:rPr>
          <w:rFonts w:ascii="Sylfaen" w:hAnsi="Sylfaen" w:cs="Sylfaen"/>
          <w:b/>
          <w:lang w:val="ka-GE"/>
        </w:rPr>
        <w:t>განფასება</w:t>
      </w:r>
      <w:r w:rsidRPr="00E37C5C">
        <w:rPr>
          <w:rFonts w:ascii="Sylfaen" w:hAnsi="Sylfaen" w:cs="Sylfaen"/>
          <w:b/>
          <w:lang w:val="ka-GE"/>
        </w:rPr>
        <w:t xml:space="preserve"> </w:t>
      </w:r>
    </w:p>
    <w:p w14:paraId="1CE96EBA" w14:textId="00ED140E" w:rsidR="00D527CB" w:rsidRPr="00E37C5C" w:rsidRDefault="00D527CB" w:rsidP="00C342AE">
      <w:pPr>
        <w:spacing w:line="240" w:lineRule="auto"/>
        <w:jc w:val="both"/>
        <w:rPr>
          <w:rFonts w:ascii="Sylfaen" w:hAnsi="Sylfaen" w:cs="Sylfaen"/>
          <w:b/>
          <w:lang w:val="ka-GE"/>
        </w:rPr>
      </w:pPr>
      <w:r w:rsidRPr="00A850A4">
        <w:rPr>
          <w:rFonts w:ascii="Sylfaen" w:hAnsi="Sylfaen" w:cs="Sylfaen"/>
          <w:color w:val="222222"/>
          <w:shd w:val="clear" w:color="auto" w:fill="FFFFFF"/>
          <w:lang w:val="ka-GE"/>
        </w:rPr>
        <w:t>პრეტენდენტმა</w:t>
      </w:r>
      <w:r w:rsidRPr="00A850A4">
        <w:rPr>
          <w:rFonts w:ascii="Verdana" w:hAnsi="Verdana"/>
          <w:color w:val="222222"/>
          <w:shd w:val="clear" w:color="auto" w:fill="FFFFFF"/>
          <w:lang w:val="ka-GE"/>
        </w:rPr>
        <w:t xml:space="preserve"> </w:t>
      </w:r>
      <w:r w:rsidRPr="00A850A4">
        <w:rPr>
          <w:rFonts w:ascii="Sylfaen" w:hAnsi="Sylfaen" w:cs="Sylfaen"/>
          <w:color w:val="222222"/>
          <w:shd w:val="clear" w:color="auto" w:fill="FFFFFF"/>
          <w:lang w:val="ka-GE"/>
        </w:rPr>
        <w:t>უნდა</w:t>
      </w:r>
      <w:r w:rsidRPr="00A850A4">
        <w:rPr>
          <w:rFonts w:ascii="Verdana" w:hAnsi="Verdana"/>
          <w:color w:val="222222"/>
          <w:shd w:val="clear" w:color="auto" w:fill="FFFFFF"/>
          <w:lang w:val="ka-GE"/>
        </w:rPr>
        <w:t xml:space="preserve"> </w:t>
      </w:r>
      <w:r w:rsidRPr="00A850A4">
        <w:rPr>
          <w:rFonts w:ascii="Sylfaen" w:hAnsi="Sylfaen" w:cs="Sylfaen"/>
          <w:color w:val="222222"/>
          <w:shd w:val="clear" w:color="auto" w:fill="FFFFFF"/>
          <w:lang w:val="ka-GE"/>
        </w:rPr>
        <w:t>წარმოადგინოს</w:t>
      </w:r>
      <w:r w:rsidRPr="00A850A4">
        <w:rPr>
          <w:rFonts w:ascii="Verdana" w:hAnsi="Verdana"/>
          <w:color w:val="222222"/>
          <w:shd w:val="clear" w:color="auto" w:fill="FFFFFF"/>
          <w:lang w:val="ka-GE"/>
        </w:rPr>
        <w:t xml:space="preserve"> </w:t>
      </w:r>
      <w:r w:rsidRPr="00A850A4">
        <w:rPr>
          <w:rFonts w:ascii="Sylfaen" w:hAnsi="Sylfaen" w:cs="Sylfaen"/>
          <w:color w:val="222222"/>
          <w:shd w:val="clear" w:color="auto" w:fill="FFFFFF"/>
          <w:lang w:val="ka-GE"/>
        </w:rPr>
        <w:t>განფასება</w:t>
      </w:r>
      <w:r w:rsidR="00CD295B" w:rsidRPr="00E37C5C">
        <w:rPr>
          <w:rFonts w:ascii="Sylfaen" w:hAnsi="Sylfaen" w:cs="Sylfaen"/>
          <w:color w:val="222222"/>
          <w:shd w:val="clear" w:color="auto" w:fill="FFFFFF"/>
          <w:lang w:val="ka-GE"/>
        </w:rPr>
        <w:t xml:space="preserve"> </w:t>
      </w:r>
      <w:r w:rsidR="00D5623D">
        <w:rPr>
          <w:rFonts w:ascii="Sylfaen" w:hAnsi="Sylfaen" w:cs="Sylfaen"/>
          <w:color w:val="222222"/>
          <w:shd w:val="clear" w:color="auto" w:fill="FFFFFF"/>
          <w:lang w:val="ka-GE"/>
        </w:rPr>
        <w:t>დანართი N1</w:t>
      </w:r>
      <w:r w:rsidR="00553581">
        <w:rPr>
          <w:rFonts w:ascii="Sylfaen" w:hAnsi="Sylfaen" w:cs="Sylfaen"/>
          <w:color w:val="222222"/>
          <w:shd w:val="clear" w:color="auto" w:fill="FFFFFF"/>
          <w:lang w:val="ka-GE"/>
        </w:rPr>
        <w:t>.1</w:t>
      </w:r>
      <w:r w:rsidR="00C04498">
        <w:rPr>
          <w:rFonts w:ascii="Sylfaen" w:hAnsi="Sylfaen" w:cs="Sylfaen"/>
          <w:color w:val="222222"/>
          <w:shd w:val="clear" w:color="auto" w:fill="FFFFFF"/>
          <w:lang w:val="ka-GE"/>
        </w:rPr>
        <w:t xml:space="preserve"> და</w:t>
      </w:r>
      <w:r w:rsidR="00553581">
        <w:rPr>
          <w:rFonts w:ascii="Sylfaen" w:hAnsi="Sylfaen" w:cs="Sylfaen"/>
          <w:color w:val="222222"/>
          <w:shd w:val="clear" w:color="auto" w:fill="FFFFFF"/>
          <w:lang w:val="ka-GE"/>
        </w:rPr>
        <w:t xml:space="preserve"> დანართი N 1.2 </w:t>
      </w:r>
      <w:r w:rsidR="00D5623D">
        <w:rPr>
          <w:rFonts w:ascii="Sylfaen" w:hAnsi="Sylfaen" w:cs="Sylfaen"/>
          <w:color w:val="222222"/>
          <w:shd w:val="clear" w:color="auto" w:fill="FFFFFF"/>
          <w:lang w:val="ka-GE"/>
        </w:rPr>
        <w:t>მიხედვით</w:t>
      </w:r>
      <w:r w:rsidR="00553581">
        <w:rPr>
          <w:rFonts w:ascii="Sylfaen" w:hAnsi="Sylfaen" w:cs="Sylfaen"/>
          <w:color w:val="222222"/>
          <w:shd w:val="clear" w:color="auto" w:fill="FFFFFF"/>
          <w:lang w:val="ka-GE"/>
        </w:rPr>
        <w:t xml:space="preserve">, იმის გათვალისწინებით. </w:t>
      </w:r>
    </w:p>
    <w:p w14:paraId="5FEF6B21" w14:textId="60B4F6B5" w:rsidR="008C04FA" w:rsidRPr="00E37C5C" w:rsidRDefault="00387591" w:rsidP="00C342AE">
      <w:pPr>
        <w:spacing w:line="240" w:lineRule="auto"/>
        <w:jc w:val="both"/>
        <w:rPr>
          <w:rFonts w:ascii="Sylfaen" w:hAnsi="Sylfaen"/>
          <w:b/>
          <w:lang w:val="ka-GE"/>
        </w:rPr>
      </w:pPr>
      <w:r w:rsidRPr="00E90A78">
        <w:rPr>
          <w:rFonts w:ascii="Sylfaen" w:hAnsi="Sylfaen" w:cs="Sylfaen"/>
          <w:b/>
          <w:lang w:val="ka-GE"/>
        </w:rPr>
        <w:t>1.4</w:t>
      </w:r>
      <w:r w:rsidR="00D5623D">
        <w:rPr>
          <w:rFonts w:ascii="Sylfaen" w:hAnsi="Sylfaen" w:cs="Sylfaen"/>
          <w:lang w:val="ka-GE"/>
        </w:rPr>
        <w:t xml:space="preserve"> </w:t>
      </w:r>
      <w:r w:rsidR="00E91201">
        <w:rPr>
          <w:rFonts w:ascii="Sylfaen" w:hAnsi="Sylfaen"/>
          <w:b/>
          <w:lang w:val="ka-GE"/>
        </w:rPr>
        <w:t>საქონლის მიწოდების</w:t>
      </w:r>
      <w:r w:rsidR="00D5623D">
        <w:rPr>
          <w:rFonts w:ascii="Sylfaen" w:hAnsi="Sylfaen"/>
          <w:b/>
          <w:lang w:val="ka-GE"/>
        </w:rPr>
        <w:t xml:space="preserve"> </w:t>
      </w:r>
      <w:r w:rsidR="003657A5" w:rsidRPr="00E37C5C">
        <w:rPr>
          <w:rFonts w:ascii="Sylfaen" w:hAnsi="Sylfaen"/>
          <w:b/>
          <w:lang w:val="ka-GE"/>
        </w:rPr>
        <w:t>(ხელშეკრულების) ვადა</w:t>
      </w:r>
    </w:p>
    <w:p w14:paraId="04F868F3" w14:textId="32569E30" w:rsidR="001C6888" w:rsidRPr="00685BD0" w:rsidRDefault="003657A5" w:rsidP="00C342AE">
      <w:pPr>
        <w:spacing w:line="240" w:lineRule="auto"/>
        <w:jc w:val="both"/>
        <w:rPr>
          <w:rFonts w:ascii="Sylfaen" w:hAnsi="Sylfaen" w:cs="Sylfaen"/>
          <w:lang w:val="ka-GE"/>
        </w:rPr>
      </w:pPr>
      <w:r w:rsidRPr="00E37C5C">
        <w:rPr>
          <w:rFonts w:ascii="Sylfaen" w:hAnsi="Sylfaen" w:cs="Sylfaen"/>
          <w:lang w:val="ka-GE"/>
        </w:rPr>
        <w:t>ხელშეკრულების გაფორმებიდან 1</w:t>
      </w:r>
      <w:r w:rsidR="00E91201">
        <w:rPr>
          <w:rFonts w:ascii="Sylfaen" w:hAnsi="Sylfaen" w:cs="Sylfaen"/>
          <w:lang w:val="ka-GE"/>
        </w:rPr>
        <w:t>2 კალენდარული თვის განმავლობაში შემ</w:t>
      </w:r>
      <w:r w:rsidR="00685BD0">
        <w:rPr>
          <w:rFonts w:ascii="Sylfaen" w:hAnsi="Sylfaen" w:cs="Sylfaen"/>
          <w:lang w:val="ka-GE"/>
        </w:rPr>
        <w:t xml:space="preserve">სყიდველის მოთხოვნის შესაბამისად ყოველდღიურ რეჟიმში, ამასთან </w:t>
      </w:r>
      <w:r w:rsidR="00A65FC7" w:rsidRPr="00A850A4">
        <w:rPr>
          <w:rFonts w:ascii="Sylfaen" w:hAnsi="Sylfaen" w:cs="Sylfaen"/>
          <w:lang w:val="ka-GE"/>
        </w:rPr>
        <w:t>GWP</w:t>
      </w:r>
      <w:r w:rsidR="00685BD0" w:rsidRPr="00A850A4">
        <w:rPr>
          <w:rFonts w:ascii="Sylfaen" w:hAnsi="Sylfaen" w:cs="Sylfaen"/>
          <w:lang w:val="ka-GE"/>
        </w:rPr>
        <w:t>-</w:t>
      </w:r>
      <w:r w:rsidR="00685BD0">
        <w:rPr>
          <w:rFonts w:ascii="Sylfaen" w:hAnsi="Sylfaen" w:cs="Sylfaen"/>
          <w:lang w:val="ka-GE"/>
        </w:rPr>
        <w:t>ის საწყობი მუშაობს 24 საათიან რეჟ</w:t>
      </w:r>
      <w:r w:rsidR="004B771B">
        <w:rPr>
          <w:rFonts w:ascii="Sylfaen" w:hAnsi="Sylfaen" w:cs="Sylfaen"/>
          <w:lang w:val="ka-GE"/>
        </w:rPr>
        <w:t>ი</w:t>
      </w:r>
      <w:r w:rsidR="00685BD0">
        <w:rPr>
          <w:rFonts w:ascii="Sylfaen" w:hAnsi="Sylfaen" w:cs="Sylfaen"/>
          <w:lang w:val="ka-GE"/>
        </w:rPr>
        <w:t>მში, შესაბამისად მასალის მიწოდება შესაძლებელია განხორციელდეს</w:t>
      </w:r>
      <w:r w:rsidR="00553581">
        <w:rPr>
          <w:rFonts w:ascii="Sylfaen" w:hAnsi="Sylfaen" w:cs="Sylfaen"/>
          <w:lang w:val="ka-GE"/>
        </w:rPr>
        <w:t xml:space="preserve"> დ</w:t>
      </w:r>
      <w:r w:rsidR="00A35E75">
        <w:rPr>
          <w:rFonts w:ascii="Sylfaen" w:hAnsi="Sylfaen" w:cs="Sylfaen"/>
          <w:lang w:val="ka-GE"/>
        </w:rPr>
        <w:t>ღე-ღამის ნებისმიერ მონაკვეთში (</w:t>
      </w:r>
      <w:r w:rsidR="00553581">
        <w:rPr>
          <w:rFonts w:ascii="Sylfaen" w:hAnsi="Sylfaen" w:cs="Sylfaen"/>
          <w:lang w:val="ka-GE"/>
        </w:rPr>
        <w:t xml:space="preserve">აღნიშნული პირობა ვრცელდება წინამდებარე ტენდერით შესასყიდ ყველა საქონელზე). </w:t>
      </w:r>
    </w:p>
    <w:p w14:paraId="353F63B6" w14:textId="0ACCFECD" w:rsidR="009C2EC8" w:rsidRPr="009C2EC8" w:rsidRDefault="001C6888" w:rsidP="009C2EC8">
      <w:pPr>
        <w:spacing w:line="240" w:lineRule="auto"/>
        <w:jc w:val="both"/>
        <w:rPr>
          <w:rFonts w:ascii="Sylfaen" w:hAnsi="Sylfaen" w:cs="Sylfaen"/>
          <w:b/>
          <w:color w:val="EE0000"/>
          <w:lang w:val="ka-GE"/>
        </w:rPr>
      </w:pPr>
      <w:r w:rsidRPr="009C2EC8">
        <w:rPr>
          <w:rFonts w:ascii="Sylfaen" w:hAnsi="Sylfaen" w:cs="Sylfaen"/>
          <w:b/>
          <w:color w:val="EE0000"/>
          <w:lang w:val="ka-GE"/>
        </w:rPr>
        <w:t xml:space="preserve">შენიშვნა: აღნიშნული ხელშეკრულების ვადა შესაძლოა გაგრძელდეს </w:t>
      </w:r>
      <w:proofErr w:type="spellStart"/>
      <w:r w:rsidRPr="009C2EC8">
        <w:rPr>
          <w:rFonts w:ascii="Sylfaen" w:hAnsi="Sylfaen" w:cs="Sylfaen"/>
          <w:b/>
          <w:color w:val="EE0000"/>
          <w:lang w:val="ka-GE"/>
        </w:rPr>
        <w:t>შემსყიდველის</w:t>
      </w:r>
      <w:proofErr w:type="spellEnd"/>
      <w:r w:rsidRPr="009C2EC8">
        <w:rPr>
          <w:rFonts w:ascii="Sylfaen" w:hAnsi="Sylfaen" w:cs="Sylfaen"/>
          <w:b/>
          <w:color w:val="EE0000"/>
          <w:lang w:val="ka-GE"/>
        </w:rPr>
        <w:t xml:space="preserve"> და გამყიდველის ურთიერთშეთანხმებით.</w:t>
      </w:r>
    </w:p>
    <w:p w14:paraId="5BE0FC5B" w14:textId="77777777" w:rsidR="009C2EC8" w:rsidRPr="009C2EC8" w:rsidRDefault="009C2EC8" w:rsidP="009C2EC8">
      <w:pPr>
        <w:spacing w:line="240" w:lineRule="auto"/>
        <w:jc w:val="both"/>
        <w:rPr>
          <w:rFonts w:ascii="Sylfaen" w:hAnsi="Sylfaen" w:cs="Sylfaen"/>
          <w:b/>
          <w:color w:val="EE0000"/>
        </w:rPr>
      </w:pPr>
      <w:proofErr w:type="spellStart"/>
      <w:r w:rsidRPr="009C2EC8">
        <w:rPr>
          <w:rFonts w:ascii="Sylfaen" w:hAnsi="Sylfaen" w:cs="Sylfaen"/>
          <w:b/>
          <w:color w:val="EE0000"/>
        </w:rPr>
        <w:t>შემსყიდველი</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იტოვებს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უფლებას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გააფორმოს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ხელშეკრულება</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ერთ</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ან</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რამდენიმე</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კომპანიასთან</w:t>
      </w:r>
      <w:proofErr w:type="spellEnd"/>
      <w:r w:rsidRPr="009C2EC8">
        <w:rPr>
          <w:rFonts w:ascii="Sylfaen" w:hAnsi="Sylfaen" w:cs="Sylfaen"/>
          <w:b/>
          <w:color w:val="EE0000"/>
        </w:rPr>
        <w:t>.</w:t>
      </w:r>
    </w:p>
    <w:p w14:paraId="613E1496" w14:textId="01B81766" w:rsidR="009C2EC8" w:rsidRPr="009C2EC8" w:rsidRDefault="009C2EC8" w:rsidP="009C2EC8">
      <w:pPr>
        <w:spacing w:line="240" w:lineRule="auto"/>
        <w:jc w:val="both"/>
        <w:rPr>
          <w:rFonts w:ascii="Sylfaen" w:hAnsi="Sylfaen" w:cs="Sylfaen"/>
          <w:b/>
          <w:color w:val="EE0000"/>
        </w:rPr>
      </w:pPr>
      <w:r w:rsidRPr="009C2EC8">
        <w:rPr>
          <w:rFonts w:ascii="Sylfaen" w:hAnsi="Sylfaen" w:cs="Sylfaen"/>
          <w:b/>
          <w:color w:val="EE0000"/>
        </w:rPr>
        <w:t> </w:t>
      </w:r>
      <w:proofErr w:type="spellStart"/>
      <w:r w:rsidRPr="009C2EC8">
        <w:rPr>
          <w:rFonts w:ascii="Sylfaen" w:hAnsi="Sylfaen" w:cs="Sylfaen"/>
          <w:b/>
          <w:color w:val="EE0000"/>
        </w:rPr>
        <w:t>გამარჯვებულ</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კომპანიასთან</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გაფორმდება</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ხელშეკრულება</w:t>
      </w:r>
      <w:proofErr w:type="spellEnd"/>
      <w:r w:rsidRPr="009C2EC8">
        <w:rPr>
          <w:rFonts w:ascii="Sylfaen" w:hAnsi="Sylfaen" w:cs="Sylfaen"/>
          <w:b/>
          <w:color w:val="EE0000"/>
        </w:rPr>
        <w:t xml:space="preserve"> წინამდებარე </w:t>
      </w:r>
      <w:proofErr w:type="spellStart"/>
      <w:r w:rsidRPr="009C2EC8">
        <w:rPr>
          <w:rFonts w:ascii="Sylfaen" w:hAnsi="Sylfaen" w:cs="Sylfaen"/>
          <w:b/>
          <w:color w:val="EE0000"/>
        </w:rPr>
        <w:t>ელექტრონულ</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ტენდერზე</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თანდართული</w:t>
      </w:r>
      <w:proofErr w:type="spellEnd"/>
      <w:r w:rsidRPr="009C2EC8">
        <w:rPr>
          <w:rFonts w:ascii="Sylfaen" w:hAnsi="Sylfaen" w:cs="Sylfaen"/>
          <w:b/>
          <w:color w:val="EE0000"/>
        </w:rPr>
        <w:t xml:space="preserve"> ხელშეკრულების </w:t>
      </w:r>
      <w:proofErr w:type="spellStart"/>
      <w:r w:rsidRPr="009C2EC8">
        <w:rPr>
          <w:rFonts w:ascii="Sylfaen" w:hAnsi="Sylfaen" w:cs="Sylfaen"/>
          <w:b/>
          <w:color w:val="EE0000"/>
        </w:rPr>
        <w:t>ნიმუშის</w:t>
      </w:r>
      <w:proofErr w:type="spellEnd"/>
      <w:r w:rsidRPr="009C2EC8">
        <w:rPr>
          <w:rFonts w:ascii="Sylfaen" w:hAnsi="Sylfaen" w:cs="Sylfaen"/>
          <w:b/>
          <w:color w:val="EE0000"/>
        </w:rPr>
        <w:t xml:space="preserve"> და სატენდერო </w:t>
      </w:r>
      <w:proofErr w:type="spellStart"/>
      <w:r w:rsidRPr="009C2EC8">
        <w:rPr>
          <w:rFonts w:ascii="Sylfaen" w:hAnsi="Sylfaen" w:cs="Sylfaen"/>
          <w:b/>
          <w:color w:val="EE0000"/>
        </w:rPr>
        <w:t>პირობების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შესაბამისად</w:t>
      </w:r>
      <w:proofErr w:type="spellEnd"/>
      <w:r w:rsidRPr="009C2EC8">
        <w:rPr>
          <w:rFonts w:ascii="Sylfaen" w:hAnsi="Sylfaen" w:cs="Sylfaen"/>
          <w:b/>
          <w:color w:val="EE0000"/>
        </w:rPr>
        <w:t>.</w:t>
      </w:r>
    </w:p>
    <w:p w14:paraId="4567ECE3" w14:textId="25A89D0E" w:rsidR="009C2EC8" w:rsidRPr="009C2EC8" w:rsidRDefault="009C2EC8" w:rsidP="009C2EC8">
      <w:pPr>
        <w:spacing w:line="240" w:lineRule="auto"/>
        <w:jc w:val="both"/>
        <w:rPr>
          <w:rFonts w:ascii="Sylfaen" w:hAnsi="Sylfaen" w:cs="Sylfaen"/>
          <w:b/>
          <w:color w:val="EE0000"/>
          <w:lang w:val="ka-GE"/>
        </w:rPr>
      </w:pPr>
      <w:r w:rsidRPr="009C2EC8">
        <w:rPr>
          <w:rFonts w:ascii="Sylfaen" w:hAnsi="Sylfaen" w:cs="Sylfaen"/>
          <w:b/>
          <w:color w:val="EE0000"/>
        </w:rPr>
        <w:t> </w:t>
      </w:r>
    </w:p>
    <w:p w14:paraId="0F72F7D0" w14:textId="77777777" w:rsidR="00A35E75" w:rsidRDefault="00A35E75" w:rsidP="00C342AE">
      <w:pPr>
        <w:spacing w:line="240" w:lineRule="auto"/>
        <w:jc w:val="both"/>
        <w:rPr>
          <w:rFonts w:ascii="Sylfaen" w:hAnsi="Sylfaen" w:cs="Sylfaen"/>
          <w:b/>
          <w:lang w:val="ka-GE"/>
        </w:rPr>
      </w:pPr>
    </w:p>
    <w:p w14:paraId="5AAAF0F3" w14:textId="07C6C804" w:rsidR="00FD0815" w:rsidRDefault="00056A31" w:rsidP="00C342AE">
      <w:pPr>
        <w:spacing w:line="240" w:lineRule="auto"/>
        <w:jc w:val="both"/>
        <w:rPr>
          <w:rFonts w:ascii="Sylfaen" w:hAnsi="Sylfaen"/>
          <w:b/>
          <w:lang w:val="ka-GE"/>
        </w:rPr>
      </w:pPr>
      <w:r w:rsidRPr="00A850A4">
        <w:rPr>
          <w:rFonts w:ascii="Sylfaen" w:hAnsi="Sylfaen" w:cs="Sylfaen"/>
          <w:b/>
          <w:lang w:val="ka-GE"/>
        </w:rPr>
        <w:t>1</w:t>
      </w:r>
      <w:r w:rsidR="00CF7A57" w:rsidRPr="00A850A4">
        <w:rPr>
          <w:rFonts w:ascii="Sylfaen" w:hAnsi="Sylfaen" w:cs="Sylfaen"/>
          <w:b/>
          <w:lang w:val="ka-GE"/>
        </w:rPr>
        <w:t>.5</w:t>
      </w:r>
      <w:r w:rsidR="00931A9A" w:rsidRPr="00E90A78">
        <w:rPr>
          <w:rFonts w:ascii="Sylfaen" w:hAnsi="Sylfaen" w:cs="Sylfaen"/>
          <w:b/>
          <w:lang w:val="ka-GE"/>
        </w:rPr>
        <w:t xml:space="preserve"> </w:t>
      </w:r>
      <w:r w:rsidR="00485700">
        <w:rPr>
          <w:rFonts w:ascii="Sylfaen" w:hAnsi="Sylfaen"/>
          <w:b/>
          <w:lang w:val="ka-GE"/>
        </w:rPr>
        <w:t>საქონლის მიწოდების</w:t>
      </w:r>
      <w:r w:rsidRPr="00E37C5C">
        <w:rPr>
          <w:rFonts w:ascii="Sylfaen" w:hAnsi="Sylfaen"/>
          <w:b/>
          <w:lang w:val="ka-GE"/>
        </w:rPr>
        <w:t xml:space="preserve"> ფორმა და ადგილი</w:t>
      </w:r>
    </w:p>
    <w:p w14:paraId="1EC6097D" w14:textId="36965979" w:rsidR="00E91201" w:rsidRDefault="00553581" w:rsidP="00C342AE">
      <w:pPr>
        <w:spacing w:line="240" w:lineRule="auto"/>
        <w:jc w:val="both"/>
        <w:rPr>
          <w:rFonts w:ascii="Sylfaen" w:hAnsi="Sylfaen"/>
          <w:lang w:val="ka-GE"/>
        </w:rPr>
      </w:pPr>
      <w:r>
        <w:rPr>
          <w:rFonts w:ascii="Sylfaen" w:hAnsi="Sylfaen"/>
          <w:lang w:val="ka-GE"/>
        </w:rPr>
        <w:t xml:space="preserve">დანართი N1.1-ში მოცემული </w:t>
      </w:r>
      <w:r w:rsidR="00485700" w:rsidRPr="00485700">
        <w:rPr>
          <w:rFonts w:ascii="Sylfaen" w:hAnsi="Sylfaen"/>
          <w:lang w:val="ka-GE"/>
        </w:rPr>
        <w:t>ს</w:t>
      </w:r>
      <w:r w:rsidR="000F2607">
        <w:rPr>
          <w:rFonts w:ascii="Sylfaen" w:hAnsi="Sylfaen"/>
          <w:lang w:val="ka-GE"/>
        </w:rPr>
        <w:t>აქონლის</w:t>
      </w:r>
      <w:r w:rsidR="009869EF">
        <w:rPr>
          <w:rFonts w:ascii="Sylfaen" w:hAnsi="Sylfaen"/>
          <w:lang w:val="ka-GE"/>
        </w:rPr>
        <w:t xml:space="preserve"> </w:t>
      </w:r>
      <w:r w:rsidR="000F2607">
        <w:rPr>
          <w:rFonts w:ascii="Sylfaen" w:hAnsi="Sylfaen"/>
          <w:lang w:val="ka-GE"/>
        </w:rPr>
        <w:t>მიწოდება უნდა მოხდეს მისამართზე:</w:t>
      </w:r>
      <w:r w:rsidR="009869EF">
        <w:rPr>
          <w:rFonts w:ascii="Sylfaen" w:hAnsi="Sylfaen"/>
          <w:lang w:val="ka-GE"/>
        </w:rPr>
        <w:t xml:space="preserve"> ქ. </w:t>
      </w:r>
      <w:r w:rsidR="00A65FC7">
        <w:rPr>
          <w:rFonts w:ascii="Sylfaen" w:hAnsi="Sylfaen"/>
          <w:lang w:val="ka-GE"/>
        </w:rPr>
        <w:t>თბილის</w:t>
      </w:r>
      <w:r w:rsidR="009869EF">
        <w:rPr>
          <w:rFonts w:ascii="Sylfaen" w:hAnsi="Sylfaen"/>
          <w:lang w:val="ka-GE"/>
        </w:rPr>
        <w:t xml:space="preserve">ი, </w:t>
      </w:r>
      <w:r w:rsidR="00A65FC7">
        <w:rPr>
          <w:rFonts w:ascii="Sylfaen" w:hAnsi="Sylfaen"/>
          <w:lang w:val="ka-GE"/>
        </w:rPr>
        <w:t>ფეიქართა ქ.#14</w:t>
      </w:r>
      <w:r>
        <w:rPr>
          <w:rFonts w:ascii="Sylfaen" w:hAnsi="Sylfaen"/>
          <w:lang w:val="ka-GE"/>
        </w:rPr>
        <w:t xml:space="preserve">; </w:t>
      </w:r>
      <w:r w:rsidR="002C3E1E">
        <w:rPr>
          <w:rFonts w:ascii="Sylfaen" w:hAnsi="Sylfaen"/>
          <w:lang w:val="ka-GE"/>
        </w:rPr>
        <w:t xml:space="preserve"> </w:t>
      </w:r>
      <w:ins w:id="0" w:author="Nino Koberidze" w:date="2025-12-16T12:56:00Z" w16du:dateUtc="2025-12-16T08:56:00Z">
        <w:r w:rsidR="002C3E1E">
          <w:rPr>
            <w:rFonts w:ascii="Sylfaen" w:hAnsi="Sylfaen"/>
            <w:lang w:val="ka-GE"/>
          </w:rPr>
          <w:t xml:space="preserve">შესაძლებელია მოწოდება განხორციელდეს 24 საათი. </w:t>
        </w:r>
      </w:ins>
    </w:p>
    <w:p w14:paraId="6F6A663B" w14:textId="4725E3F9" w:rsidR="00553581" w:rsidRDefault="00553581" w:rsidP="00C342AE">
      <w:pPr>
        <w:spacing w:line="240" w:lineRule="auto"/>
        <w:jc w:val="both"/>
        <w:rPr>
          <w:rFonts w:ascii="Sylfaen" w:hAnsi="Sylfaen"/>
          <w:lang w:val="ka-GE"/>
        </w:rPr>
      </w:pPr>
      <w:r>
        <w:rPr>
          <w:rFonts w:ascii="Sylfaen" w:hAnsi="Sylfaen"/>
          <w:lang w:val="ka-GE"/>
        </w:rPr>
        <w:t>დანართი N1.</w:t>
      </w:r>
      <w:r w:rsidR="00C04498">
        <w:rPr>
          <w:rFonts w:ascii="Sylfaen" w:hAnsi="Sylfaen"/>
          <w:lang w:val="ka-GE"/>
        </w:rPr>
        <w:t>2</w:t>
      </w:r>
      <w:r>
        <w:rPr>
          <w:rFonts w:ascii="Sylfaen" w:hAnsi="Sylfaen"/>
          <w:lang w:val="ka-GE"/>
        </w:rPr>
        <w:t>-ში მოცემული საქონლის მიწოდება უნდა განხორციელდეს ქ. რუსთავში, წმ. ნინოს ქ. N 5 ში</w:t>
      </w:r>
      <w:r w:rsidR="00E4741F">
        <w:rPr>
          <w:rFonts w:ascii="Sylfaen" w:hAnsi="Sylfaen"/>
          <w:lang w:val="ka-GE"/>
        </w:rPr>
        <w:t xml:space="preserve"> </w:t>
      </w:r>
      <w:r w:rsidR="00E4741F">
        <w:rPr>
          <w:rFonts w:ascii="Sylfaen" w:hAnsi="Sylfaen"/>
          <w:b/>
          <w:lang w:val="ka-GE"/>
        </w:rPr>
        <w:t>(</w:t>
      </w:r>
      <w:r w:rsidR="00E4741F" w:rsidRPr="00E4741F">
        <w:rPr>
          <w:rFonts w:ascii="Sylfaen" w:hAnsi="Sylfaen"/>
          <w:b/>
          <w:lang w:val="ka-GE"/>
        </w:rPr>
        <w:t>მიწოდების საათებია დილის 9 დან საღამოს 6 მდე).</w:t>
      </w:r>
      <w:r w:rsidR="00E4741F">
        <w:rPr>
          <w:rFonts w:ascii="Sylfaen" w:hAnsi="Sylfaen"/>
          <w:lang w:val="ka-GE"/>
        </w:rPr>
        <w:t xml:space="preserve"> </w:t>
      </w:r>
    </w:p>
    <w:p w14:paraId="7743D4E1" w14:textId="1272F626" w:rsidR="00A35E75" w:rsidRPr="00A35E75" w:rsidRDefault="00A35E75" w:rsidP="00A35E75">
      <w:pPr>
        <w:tabs>
          <w:tab w:val="left" w:pos="2970"/>
        </w:tabs>
        <w:spacing w:line="240" w:lineRule="auto"/>
        <w:jc w:val="both"/>
        <w:rPr>
          <w:rFonts w:ascii="Sylfaen" w:hAnsi="Sylfaen" w:cs="Sylfaen"/>
          <w:b/>
          <w:bCs/>
          <w:color w:val="FF0000"/>
          <w:u w:val="single"/>
          <w:lang w:val="ka-GE"/>
        </w:rPr>
      </w:pPr>
      <w:r w:rsidRPr="00A35E75">
        <w:rPr>
          <w:rFonts w:ascii="Sylfaen" w:hAnsi="Sylfaen" w:cs="Sylfaen"/>
          <w:b/>
          <w:bCs/>
          <w:color w:val="FF0000"/>
          <w:u w:val="single"/>
          <w:lang w:val="ka-GE"/>
        </w:rPr>
        <w:t>შენიშვნა</w:t>
      </w:r>
      <w:r>
        <w:rPr>
          <w:rFonts w:ascii="Sylfaen" w:hAnsi="Sylfaen" w:cs="Sylfaen"/>
          <w:b/>
          <w:bCs/>
          <w:color w:val="FF0000"/>
          <w:u w:val="single"/>
          <w:lang w:val="ka-GE"/>
        </w:rPr>
        <w:t xml:space="preserve">: ქვიშა ხრეშოვანი ნარევის </w:t>
      </w:r>
      <w:r w:rsidRPr="00A35E75">
        <w:rPr>
          <w:rFonts w:ascii="Sylfaen" w:hAnsi="Sylfaen" w:cs="Sylfaen"/>
          <w:b/>
          <w:bCs/>
          <w:color w:val="FF0000"/>
          <w:u w:val="single"/>
          <w:lang w:val="ka-GE"/>
        </w:rPr>
        <w:t>0-70 მმ  (შემდეგში: „ბალასტი“)</w:t>
      </w:r>
      <w:r>
        <w:rPr>
          <w:rFonts w:ascii="Sylfaen" w:hAnsi="Sylfaen" w:cs="Sylfaen"/>
          <w:b/>
          <w:bCs/>
          <w:color w:val="FF0000"/>
          <w:u w:val="single"/>
          <w:lang w:val="ka-GE"/>
        </w:rPr>
        <w:t xml:space="preserve"> მოწოდებისას პრეტენდენტებმა უნდა გაითვლისწინონ, რომ მოწოდება უნდა მოხდეს ე.წ ტენტიანი მანქანებით. </w:t>
      </w:r>
    </w:p>
    <w:p w14:paraId="267D4EF8" w14:textId="2950B12A" w:rsidR="00CF7A57" w:rsidRPr="00A850A4" w:rsidRDefault="00E90A78" w:rsidP="00C342AE">
      <w:pPr>
        <w:spacing w:after="0" w:line="240" w:lineRule="auto"/>
        <w:jc w:val="both"/>
        <w:rPr>
          <w:rFonts w:ascii="Sylfaen" w:hAnsi="Sylfaen"/>
          <w:lang w:val="ka-GE"/>
        </w:rPr>
      </w:pPr>
      <w:r>
        <w:rPr>
          <w:rFonts w:ascii="Sylfaen" w:hAnsi="Sylfaen"/>
          <w:b/>
          <w:lang w:val="ka-GE"/>
        </w:rPr>
        <w:t>1.6</w:t>
      </w:r>
      <w:r w:rsidR="00CF7A57" w:rsidRPr="00A850A4">
        <w:rPr>
          <w:rFonts w:ascii="Sylfaen" w:hAnsi="Sylfaen"/>
          <w:b/>
          <w:lang w:val="ka-GE"/>
        </w:rPr>
        <w:t xml:space="preserve"> </w:t>
      </w:r>
      <w:r w:rsidR="00CF7A57" w:rsidRPr="00E37C5C">
        <w:rPr>
          <w:rFonts w:ascii="Sylfaen" w:hAnsi="Sylfaen"/>
          <w:b/>
          <w:lang w:val="ka-GE"/>
        </w:rPr>
        <w:t>მოთხოვნა პრეტენდენტის გამოცდილების შესახებ</w:t>
      </w:r>
    </w:p>
    <w:p w14:paraId="64F43857" w14:textId="3450180E" w:rsidR="000353F8" w:rsidRDefault="00875254" w:rsidP="00C342AE">
      <w:pPr>
        <w:spacing w:after="0" w:line="240" w:lineRule="auto"/>
        <w:jc w:val="both"/>
        <w:rPr>
          <w:rFonts w:ascii="Sylfaen" w:hAnsi="Sylfaen"/>
          <w:lang w:val="ka-GE"/>
        </w:rPr>
      </w:pPr>
      <w:r w:rsidRPr="00E37C5C">
        <w:rPr>
          <w:rFonts w:ascii="Sylfaen" w:hAnsi="Sylfaen"/>
          <w:lang w:val="ka-GE"/>
        </w:rPr>
        <w:t>პრეტენდენტს უნდა გააჩნდეს</w:t>
      </w:r>
      <w:r w:rsidR="009D5E96" w:rsidRPr="00A850A4">
        <w:rPr>
          <w:rFonts w:ascii="Sylfaen" w:hAnsi="Sylfaen"/>
          <w:lang w:val="ka-GE"/>
        </w:rPr>
        <w:t xml:space="preserve"> </w:t>
      </w:r>
      <w:r w:rsidR="009D5E96" w:rsidRPr="00E37C5C">
        <w:rPr>
          <w:rFonts w:ascii="Sylfaen" w:hAnsi="Sylfaen"/>
          <w:lang w:val="ka-GE"/>
        </w:rPr>
        <w:t>შესყიდვის ობი</w:t>
      </w:r>
      <w:r w:rsidR="00D5623D">
        <w:rPr>
          <w:rFonts w:ascii="Sylfaen" w:hAnsi="Sylfaen"/>
          <w:lang w:val="ka-GE"/>
        </w:rPr>
        <w:t>ექტით განსაზღვრული ანალოგიური მასალის მიწოდების</w:t>
      </w:r>
      <w:r w:rsidR="009D5E96" w:rsidRPr="00A850A4">
        <w:rPr>
          <w:rFonts w:ascii="Sylfaen" w:hAnsi="Sylfaen"/>
          <w:lang w:val="ka-GE"/>
        </w:rPr>
        <w:t xml:space="preserve"> </w:t>
      </w:r>
      <w:r w:rsidR="009D5E96" w:rsidRPr="00E37C5C">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D5623D">
        <w:rPr>
          <w:rFonts w:ascii="Sylfaen" w:hAnsi="Sylfaen"/>
          <w:lang w:val="ka-GE"/>
        </w:rPr>
        <w:t xml:space="preserve"> ხელშეკრულებ(ებ)ი</w:t>
      </w:r>
      <w:r w:rsidR="009D5E96" w:rsidRPr="00E37C5C">
        <w:rPr>
          <w:rFonts w:ascii="Sylfaen" w:hAnsi="Sylfaen"/>
          <w:lang w:val="ka-GE"/>
        </w:rPr>
        <w:t xml:space="preserve"> და ამავე ხელშეკრულებ(ებ)ის </w:t>
      </w:r>
      <w:r w:rsidR="00880143">
        <w:rPr>
          <w:rFonts w:ascii="Sylfaen" w:hAnsi="Sylfaen"/>
          <w:lang w:val="ka-GE"/>
        </w:rPr>
        <w:t xml:space="preserve">შესრულების დამადასტურებელი  </w:t>
      </w:r>
      <w:r w:rsidR="00CC5692" w:rsidRPr="00E37C5C">
        <w:rPr>
          <w:rFonts w:ascii="Sylfaen" w:hAnsi="Sylfaen"/>
          <w:lang w:val="ka-GE"/>
        </w:rPr>
        <w:t xml:space="preserve">დოკუმენტ(ებ)ი </w:t>
      </w:r>
      <w:r w:rsidR="00880143">
        <w:rPr>
          <w:rFonts w:ascii="Sylfaen" w:hAnsi="Sylfaen"/>
          <w:lang w:val="ka-GE"/>
        </w:rPr>
        <w:t>(სასაქონლო ზედდებული/მიღება-ჩაბარება)</w:t>
      </w:r>
      <w:r w:rsidR="009D5E96" w:rsidRPr="00E37C5C">
        <w:rPr>
          <w:rFonts w:ascii="Sylfaen" w:hAnsi="Sylfaen"/>
          <w:lang w:val="ka-GE"/>
        </w:rPr>
        <w:t>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1A72D1CE" w14:textId="27DC6B84" w:rsidR="003D3C66" w:rsidRPr="00A850A4" w:rsidRDefault="003D3C66" w:rsidP="00C342AE">
      <w:pPr>
        <w:spacing w:after="0" w:line="240" w:lineRule="auto"/>
        <w:jc w:val="both"/>
        <w:rPr>
          <w:rFonts w:ascii="Sylfaen" w:hAnsi="Sylfaen"/>
          <w:lang w:val="ka-GE"/>
        </w:rPr>
      </w:pPr>
    </w:p>
    <w:p w14:paraId="4E155F4C" w14:textId="241A173C" w:rsidR="003D3C66" w:rsidRDefault="003D3C66" w:rsidP="00C342AE">
      <w:pPr>
        <w:spacing w:after="0" w:line="240" w:lineRule="auto"/>
        <w:jc w:val="both"/>
        <w:rPr>
          <w:rFonts w:ascii="Sylfaen" w:hAnsi="Sylfaen" w:cs="Sylfaen"/>
          <w:b/>
          <w:bCs/>
          <w:lang w:val="ka-GE"/>
        </w:rPr>
      </w:pPr>
      <w:r>
        <w:rPr>
          <w:rFonts w:ascii="Sylfaen" w:hAnsi="Sylfaen"/>
          <w:lang w:val="ka-GE"/>
        </w:rPr>
        <w:t>1</w:t>
      </w:r>
      <w:r w:rsidRPr="0039549D">
        <w:rPr>
          <w:rFonts w:ascii="Sylfaen" w:hAnsi="Sylfaen" w:cs="Sylfaen"/>
          <w:b/>
          <w:bCs/>
          <w:lang w:val="ka-GE"/>
        </w:rPr>
        <w:t>.7 მოთხოვნა ლიცენზიასთან, აკრედიტაციასთან, სტანდარტებთან, ხარისხის შესაბამისობასთან და სხვა</w:t>
      </w:r>
      <w:r w:rsidR="00352052">
        <w:rPr>
          <w:rFonts w:ascii="Sylfaen" w:hAnsi="Sylfaen" w:cs="Sylfaen"/>
          <w:b/>
          <w:bCs/>
          <w:lang w:val="ka-GE"/>
        </w:rPr>
        <w:t xml:space="preserve"> </w:t>
      </w:r>
      <w:r w:rsidRPr="0039549D">
        <w:rPr>
          <w:rFonts w:ascii="Sylfaen" w:hAnsi="Sylfaen" w:cs="Sylfaen"/>
          <w:b/>
          <w:bCs/>
          <w:lang w:val="ka-GE"/>
        </w:rPr>
        <w:t>დოკუმენტების შესახებ</w:t>
      </w:r>
      <w:r w:rsidR="000C359F">
        <w:rPr>
          <w:rFonts w:ascii="Sylfaen" w:hAnsi="Sylfaen" w:cs="Sylfaen"/>
          <w:b/>
          <w:bCs/>
          <w:lang w:val="ka-GE"/>
        </w:rPr>
        <w:tab/>
      </w:r>
    </w:p>
    <w:p w14:paraId="1AC755BB" w14:textId="218CE766" w:rsidR="00842666" w:rsidRPr="002C3E1E" w:rsidRDefault="00842666" w:rsidP="00C342AE">
      <w:pPr>
        <w:spacing w:after="0" w:line="240" w:lineRule="auto"/>
        <w:jc w:val="both"/>
        <w:rPr>
          <w:rFonts w:ascii="Sylfaen" w:hAnsi="Sylfaen"/>
          <w:b/>
          <w:bCs/>
          <w:color w:val="EE0000"/>
          <w:lang w:val="ka-GE"/>
          <w:rPrChange w:id="1" w:author="Nino Koberidze" w:date="2025-12-16T12:58:00Z" w16du:dateUtc="2025-12-16T08:58:00Z">
            <w:rPr>
              <w:rFonts w:ascii="Sylfaen" w:hAnsi="Sylfaen"/>
              <w:lang w:val="ka-GE"/>
            </w:rPr>
          </w:rPrChange>
        </w:rPr>
      </w:pPr>
      <w:r w:rsidRPr="002C3E1E">
        <w:rPr>
          <w:rFonts w:ascii="Sylfaen" w:hAnsi="Sylfaen"/>
          <w:b/>
          <w:bCs/>
          <w:color w:val="EE0000"/>
          <w:lang w:val="ka-GE"/>
          <w:rPrChange w:id="2" w:author="Nino Koberidze" w:date="2025-12-16T12:58:00Z" w16du:dateUtc="2025-12-16T08:58:00Z">
            <w:rPr>
              <w:rFonts w:ascii="Sylfaen" w:hAnsi="Sylfaen"/>
              <w:lang w:val="ka-GE"/>
            </w:rPr>
          </w:rPrChange>
        </w:rPr>
        <w:t>პრეტენდენტმა უნდა წარმოადგ</w:t>
      </w:r>
      <w:r w:rsidR="00506160" w:rsidRPr="002C3E1E">
        <w:rPr>
          <w:rFonts w:ascii="Sylfaen" w:hAnsi="Sylfaen"/>
          <w:b/>
          <w:bCs/>
          <w:color w:val="EE0000"/>
          <w:lang w:val="ka-GE"/>
          <w:rPrChange w:id="3" w:author="Nino Koberidze" w:date="2025-12-16T12:58:00Z" w16du:dateUtc="2025-12-16T08:58:00Z">
            <w:rPr>
              <w:rFonts w:ascii="Sylfaen" w:hAnsi="Sylfaen"/>
              <w:lang w:val="ka-GE"/>
            </w:rPr>
          </w:rPrChange>
        </w:rPr>
        <w:t xml:space="preserve">ინოს ინერტული მასალების (ბალასტი, </w:t>
      </w:r>
      <w:r w:rsidRPr="002C3E1E">
        <w:rPr>
          <w:rFonts w:ascii="Sylfaen" w:hAnsi="Sylfaen"/>
          <w:b/>
          <w:bCs/>
          <w:color w:val="EE0000"/>
          <w:lang w:val="ka-GE"/>
          <w:rPrChange w:id="4" w:author="Nino Koberidze" w:date="2025-12-16T12:58:00Z" w16du:dateUtc="2025-12-16T08:58:00Z">
            <w:rPr>
              <w:rFonts w:ascii="Sylfaen" w:hAnsi="Sylfaen"/>
              <w:lang w:val="ka-GE"/>
            </w:rPr>
          </w:rPrChange>
        </w:rPr>
        <w:t>ქვიშა ხრეშოვანის ნარევის 0-40</w:t>
      </w:r>
      <w:r w:rsidR="00506160" w:rsidRPr="002C3E1E">
        <w:rPr>
          <w:rFonts w:ascii="Sylfaen" w:hAnsi="Sylfaen"/>
          <w:b/>
          <w:bCs/>
          <w:color w:val="EE0000"/>
          <w:lang w:val="ka-GE"/>
          <w:rPrChange w:id="5" w:author="Nino Koberidze" w:date="2025-12-16T12:58:00Z" w16du:dateUtc="2025-12-16T08:58:00Z">
            <w:rPr>
              <w:rFonts w:ascii="Sylfaen" w:hAnsi="Sylfaen"/>
              <w:lang w:val="ka-GE"/>
            </w:rPr>
          </w:rPrChange>
        </w:rPr>
        <w:t xml:space="preserve"> და </w:t>
      </w:r>
      <w:r w:rsidR="008F0396" w:rsidRPr="002C3E1E">
        <w:rPr>
          <w:rFonts w:ascii="Sylfaen" w:hAnsi="Sylfaen"/>
          <w:b/>
          <w:bCs/>
          <w:color w:val="EE0000"/>
          <w:lang w:val="ka-GE"/>
          <w:rPrChange w:id="6" w:author="Nino Koberidze" w:date="2025-12-16T12:58:00Z" w16du:dateUtc="2025-12-16T08:58:00Z">
            <w:rPr>
              <w:rFonts w:ascii="Sylfaen" w:hAnsi="Sylfaen"/>
              <w:lang w:val="ka-GE"/>
            </w:rPr>
          </w:rPrChange>
        </w:rPr>
        <w:t xml:space="preserve">მდინარის </w:t>
      </w:r>
      <w:r w:rsidR="00506160" w:rsidRPr="002C3E1E">
        <w:rPr>
          <w:rFonts w:ascii="Sylfaen" w:hAnsi="Sylfaen"/>
          <w:b/>
          <w:bCs/>
          <w:color w:val="EE0000"/>
          <w:lang w:val="ka-GE"/>
          <w:rPrChange w:id="7" w:author="Nino Koberidze" w:date="2025-12-16T12:58:00Z" w16du:dateUtc="2025-12-16T08:58:00Z">
            <w:rPr>
              <w:rFonts w:ascii="Sylfaen" w:hAnsi="Sylfaen"/>
              <w:lang w:val="ka-GE"/>
            </w:rPr>
          </w:rPrChange>
        </w:rPr>
        <w:t>სამშენებლო ქვიშის</w:t>
      </w:r>
      <w:r w:rsidRPr="002C3E1E">
        <w:rPr>
          <w:rFonts w:ascii="Sylfaen" w:hAnsi="Sylfaen"/>
          <w:b/>
          <w:bCs/>
          <w:color w:val="EE0000"/>
          <w:lang w:val="ka-GE"/>
          <w:rPrChange w:id="8" w:author="Nino Koberidze" w:date="2025-12-16T12:58:00Z" w16du:dateUtc="2025-12-16T08:58:00Z">
            <w:rPr>
              <w:rFonts w:ascii="Sylfaen" w:hAnsi="Sylfaen"/>
              <w:lang w:val="ka-GE"/>
            </w:rPr>
          </w:rPrChange>
        </w:rPr>
        <w:t>) მოპოვების მოქმედი ლიცენზია (არ არის აუცილებელი თავად იყოს ლიცენზიანტი) ან მასსა და ლიცენზიანტს შორის გაფორმებული სამართლებრივი ურთიერთობის დამადასტურებელი დოკუმენტი.</w:t>
      </w:r>
    </w:p>
    <w:p w14:paraId="58BB8785" w14:textId="4511E839" w:rsidR="00AC394F" w:rsidRPr="0039549D" w:rsidRDefault="00AC394F" w:rsidP="00C342AE">
      <w:pPr>
        <w:spacing w:after="0" w:line="240" w:lineRule="auto"/>
        <w:jc w:val="both"/>
        <w:rPr>
          <w:rFonts w:ascii="Sylfaen" w:hAnsi="Sylfaen" w:cs="Sylfaen"/>
          <w:b/>
          <w:bCs/>
          <w:lang w:val="ka-GE"/>
        </w:rPr>
      </w:pPr>
    </w:p>
    <w:p w14:paraId="68B65A09" w14:textId="6288410B" w:rsidR="00066130" w:rsidRPr="005918CE" w:rsidRDefault="008C760D" w:rsidP="00C342AE">
      <w:pPr>
        <w:spacing w:after="0" w:line="240" w:lineRule="auto"/>
        <w:jc w:val="both"/>
        <w:rPr>
          <w:rFonts w:ascii="Sylfaen" w:hAnsi="Sylfaen" w:cs="Sylfaen"/>
          <w:b/>
          <w:bCs/>
          <w:lang w:val="ka-GE"/>
        </w:rPr>
      </w:pPr>
      <w:r>
        <w:rPr>
          <w:rFonts w:ascii="Sylfaen" w:hAnsi="Sylfaen"/>
          <w:b/>
          <w:lang w:val="ka-GE"/>
        </w:rPr>
        <w:t>1.8</w:t>
      </w:r>
      <w:r w:rsidR="00AC394F" w:rsidRPr="00AC394F">
        <w:rPr>
          <w:rFonts w:ascii="Sylfaen" w:hAnsi="Sylfaen"/>
          <w:b/>
          <w:lang w:val="ka-GE"/>
        </w:rPr>
        <w:t xml:space="preserve"> </w:t>
      </w:r>
      <w:r w:rsidR="00AC394F" w:rsidRPr="005918CE">
        <w:rPr>
          <w:rFonts w:ascii="Verdana" w:hAnsi="Verdana"/>
          <w:b/>
          <w:color w:val="FF0084"/>
          <w:sz w:val="20"/>
          <w:szCs w:val="20"/>
          <w:shd w:val="clear" w:color="auto" w:fill="FFFFFF"/>
          <w:lang w:val="ka-GE"/>
        </w:rPr>
        <w:t> </w:t>
      </w:r>
      <w:r w:rsidR="00AC394F" w:rsidRPr="00AC394F">
        <w:rPr>
          <w:rFonts w:ascii="Sylfaen" w:hAnsi="Sylfaen" w:cs="Sylfaen"/>
          <w:b/>
          <w:bCs/>
          <w:lang w:val="ka-GE"/>
        </w:rPr>
        <w:t>შესყიდვის</w:t>
      </w:r>
      <w:r w:rsidR="00AC394F" w:rsidRPr="00AC394F">
        <w:rPr>
          <w:rFonts w:ascii="Sylfaen" w:hAnsi="Sylfaen"/>
          <w:b/>
          <w:bCs/>
          <w:lang w:val="ka-GE"/>
        </w:rPr>
        <w:t xml:space="preserve"> </w:t>
      </w:r>
      <w:r w:rsidR="00AC394F" w:rsidRPr="00AC394F">
        <w:rPr>
          <w:rFonts w:ascii="Sylfaen" w:hAnsi="Sylfaen" w:cs="Sylfaen"/>
          <w:b/>
          <w:bCs/>
          <w:lang w:val="ka-GE"/>
        </w:rPr>
        <w:t>ობიექტის</w:t>
      </w:r>
      <w:r w:rsidR="00AC394F" w:rsidRPr="00AC394F">
        <w:rPr>
          <w:rFonts w:ascii="Sylfaen" w:hAnsi="Sylfaen"/>
          <w:b/>
          <w:bCs/>
          <w:lang w:val="ka-GE"/>
        </w:rPr>
        <w:t xml:space="preserve"> </w:t>
      </w:r>
      <w:r w:rsidR="00AC394F" w:rsidRPr="00AC394F">
        <w:rPr>
          <w:rFonts w:ascii="Sylfaen" w:hAnsi="Sylfaen" w:cs="Sylfaen"/>
          <w:b/>
          <w:bCs/>
          <w:lang w:val="ka-GE"/>
        </w:rPr>
        <w:t>ნიმუში</w:t>
      </w:r>
      <w:r w:rsidR="00AC394F" w:rsidRPr="00AC394F">
        <w:rPr>
          <w:rFonts w:ascii="Sylfaen" w:hAnsi="Sylfaen"/>
          <w:b/>
          <w:bCs/>
          <w:lang w:val="ka-GE"/>
        </w:rPr>
        <w:t xml:space="preserve"> </w:t>
      </w:r>
      <w:r w:rsidR="00AC394F" w:rsidRPr="00AC394F">
        <w:rPr>
          <w:rFonts w:ascii="Sylfaen" w:hAnsi="Sylfaen" w:cs="Sylfaen"/>
          <w:b/>
          <w:bCs/>
          <w:lang w:val="ka-GE"/>
        </w:rPr>
        <w:t>ან</w:t>
      </w:r>
      <w:r w:rsidR="00AC394F" w:rsidRPr="00AC394F">
        <w:rPr>
          <w:rFonts w:ascii="Sylfaen" w:hAnsi="Sylfaen"/>
          <w:b/>
          <w:bCs/>
          <w:lang w:val="ka-GE"/>
        </w:rPr>
        <w:t>/</w:t>
      </w:r>
      <w:r w:rsidR="00AC394F" w:rsidRPr="00AC394F">
        <w:rPr>
          <w:rFonts w:ascii="Sylfaen" w:hAnsi="Sylfaen" w:cs="Sylfaen"/>
          <w:b/>
          <w:bCs/>
          <w:lang w:val="ka-GE"/>
        </w:rPr>
        <w:t>და</w:t>
      </w:r>
      <w:r w:rsidR="00AC394F" w:rsidRPr="00AC394F">
        <w:rPr>
          <w:rFonts w:ascii="Sylfaen" w:hAnsi="Sylfaen"/>
          <w:b/>
          <w:bCs/>
          <w:lang w:val="ka-GE"/>
        </w:rPr>
        <w:t xml:space="preserve"> </w:t>
      </w:r>
      <w:r w:rsidR="00AC394F" w:rsidRPr="00AC394F">
        <w:rPr>
          <w:rFonts w:ascii="Sylfaen" w:hAnsi="Sylfaen" w:cs="Sylfaen"/>
          <w:b/>
          <w:bCs/>
          <w:lang w:val="ka-GE"/>
        </w:rPr>
        <w:t>ექსპერტიზის</w:t>
      </w:r>
      <w:r w:rsidR="00AC394F" w:rsidRPr="00AC394F">
        <w:rPr>
          <w:rFonts w:ascii="Sylfaen" w:hAnsi="Sylfaen"/>
          <w:b/>
          <w:bCs/>
          <w:lang w:val="ka-GE"/>
        </w:rPr>
        <w:t xml:space="preserve"> </w:t>
      </w:r>
      <w:r w:rsidR="00AC394F" w:rsidRPr="00AC394F">
        <w:rPr>
          <w:rFonts w:ascii="Sylfaen" w:hAnsi="Sylfaen" w:cs="Sylfaen"/>
          <w:b/>
          <w:bCs/>
          <w:lang w:val="ka-GE"/>
        </w:rPr>
        <w:t>დასკვნა</w:t>
      </w:r>
    </w:p>
    <w:p w14:paraId="5D11F50F" w14:textId="7A0EF04A" w:rsidR="00066130" w:rsidRDefault="008924E6" w:rsidP="00C342AE">
      <w:pPr>
        <w:spacing w:after="0" w:line="240" w:lineRule="auto"/>
        <w:jc w:val="both"/>
        <w:rPr>
          <w:rFonts w:ascii="Sylfaen" w:hAnsi="Sylfaen" w:cs="Sylfaen"/>
          <w:bCs/>
          <w:lang w:val="ka-GE"/>
        </w:rPr>
      </w:pPr>
      <w:r w:rsidRPr="003654B7">
        <w:rPr>
          <w:rFonts w:ascii="Sylfaen" w:hAnsi="Sylfaen" w:cs="Sylfaen"/>
          <w:bCs/>
          <w:lang w:val="ka-GE"/>
        </w:rPr>
        <w:t>პრეტენდენტი ვალდებულია</w:t>
      </w:r>
      <w:r w:rsidR="00833FE1" w:rsidRPr="003654B7">
        <w:rPr>
          <w:rFonts w:ascii="Sylfaen" w:hAnsi="Sylfaen" w:cs="Sylfaen"/>
          <w:bCs/>
          <w:lang w:val="ka-GE"/>
        </w:rPr>
        <w:t xml:space="preserve"> </w:t>
      </w:r>
      <w:r w:rsidRPr="003654B7">
        <w:rPr>
          <w:rFonts w:ascii="Sylfaen" w:hAnsi="Sylfaen" w:cs="Sylfaen"/>
          <w:bCs/>
          <w:lang w:val="ka-GE"/>
        </w:rPr>
        <w:t xml:space="preserve">განახორციელოს </w:t>
      </w:r>
      <w:r w:rsidR="005208A8" w:rsidRPr="003654B7">
        <w:rPr>
          <w:rFonts w:ascii="Sylfaen" w:hAnsi="Sylfaen" w:cs="Sylfaen"/>
          <w:bCs/>
          <w:lang w:val="ka-GE"/>
        </w:rPr>
        <w:t>მის მიერ ტენდერში განსაზ</w:t>
      </w:r>
      <w:r w:rsidR="003654B7">
        <w:rPr>
          <w:rFonts w:ascii="Sylfaen" w:hAnsi="Sylfaen" w:cs="Sylfaen"/>
          <w:bCs/>
          <w:lang w:val="ka-GE"/>
        </w:rPr>
        <w:t>ღვრული კარიერიდან ნიმუშის აღება</w:t>
      </w:r>
      <w:r w:rsidR="005208A8" w:rsidRPr="003654B7">
        <w:rPr>
          <w:rFonts w:ascii="Sylfaen" w:hAnsi="Sylfaen" w:cs="Sylfaen"/>
          <w:bCs/>
          <w:lang w:val="ka-GE"/>
        </w:rPr>
        <w:t xml:space="preserve"> და </w:t>
      </w:r>
      <w:r w:rsidR="00D62EF8">
        <w:rPr>
          <w:rFonts w:ascii="Sylfaen" w:hAnsi="Sylfaen" w:cs="Sylfaen"/>
          <w:bCs/>
          <w:lang w:val="ka-GE"/>
        </w:rPr>
        <w:t xml:space="preserve">უზრუნველყოს </w:t>
      </w:r>
      <w:r w:rsidR="005208A8" w:rsidRPr="003654B7">
        <w:rPr>
          <w:rFonts w:ascii="Sylfaen" w:hAnsi="Sylfaen" w:cs="Sylfaen"/>
          <w:bCs/>
          <w:lang w:val="ka-GE"/>
        </w:rPr>
        <w:t xml:space="preserve">მისი შემოწმება </w:t>
      </w:r>
      <w:r w:rsidR="00D62EF8">
        <w:rPr>
          <w:rFonts w:ascii="Sylfaen" w:hAnsi="Sylfaen" w:cs="Sylfaen"/>
          <w:bCs/>
          <w:lang w:val="ka-GE"/>
        </w:rPr>
        <w:t xml:space="preserve">აკრედიტირებულ საგამოცდო ლაბორატორია შპს „კავკასიური ინფრასტრუქტურის ტექნოლოგია“ </w:t>
      </w:r>
      <w:r w:rsidR="003654B7" w:rsidRPr="003654B7">
        <w:rPr>
          <w:rFonts w:ascii="Sylfaen" w:hAnsi="Sylfaen" w:cs="Sylfaen"/>
          <w:bCs/>
          <w:lang w:val="ka-GE"/>
        </w:rPr>
        <w:t xml:space="preserve">საკუთარი ხარჯით </w:t>
      </w:r>
      <w:r w:rsidR="005208A8" w:rsidRPr="003654B7">
        <w:rPr>
          <w:rFonts w:ascii="Sylfaen" w:hAnsi="Sylfaen" w:cs="Sylfaen"/>
          <w:bCs/>
          <w:lang w:val="ka-GE"/>
        </w:rPr>
        <w:t xml:space="preserve">და </w:t>
      </w:r>
      <w:r w:rsidR="00066130" w:rsidRPr="003654B7">
        <w:rPr>
          <w:rFonts w:ascii="Sylfaen" w:hAnsi="Sylfaen" w:cs="Sylfaen"/>
          <w:bCs/>
          <w:lang w:val="ka-GE"/>
        </w:rPr>
        <w:t xml:space="preserve">წარმოადგინოს </w:t>
      </w:r>
      <w:r w:rsidR="007D28E1">
        <w:rPr>
          <w:rFonts w:ascii="Sylfaen" w:hAnsi="Sylfaen" w:cs="Sylfaen"/>
          <w:bCs/>
          <w:lang w:val="ka-GE"/>
        </w:rPr>
        <w:t>მასალ</w:t>
      </w:r>
      <w:r w:rsidR="00066130" w:rsidRPr="003654B7">
        <w:rPr>
          <w:rFonts w:ascii="Sylfaen" w:hAnsi="Sylfaen" w:cs="Sylfaen"/>
          <w:bCs/>
          <w:lang w:val="ka-GE"/>
        </w:rPr>
        <w:t>ის ლაბორ</w:t>
      </w:r>
      <w:r w:rsidR="006157FC">
        <w:rPr>
          <w:rFonts w:ascii="Sylfaen" w:hAnsi="Sylfaen" w:cs="Sylfaen"/>
          <w:bCs/>
          <w:lang w:val="ka-GE"/>
        </w:rPr>
        <w:t xml:space="preserve">ატორიულად შემოწმების დასკვნა, </w:t>
      </w:r>
      <w:r w:rsidR="000B782D" w:rsidRPr="000B782D">
        <w:rPr>
          <w:rFonts w:ascii="Sylfaen" w:hAnsi="Sylfaen" w:cs="Sylfaen"/>
          <w:bCs/>
          <w:lang w:val="ka-GE"/>
        </w:rPr>
        <w:t xml:space="preserve">რომელიც უნდა მოიცავდეს </w:t>
      </w:r>
      <w:r w:rsidR="000B782D" w:rsidRPr="005918CE">
        <w:rPr>
          <w:rFonts w:ascii="Sylfaen" w:hAnsi="Sylfaen" w:cs="Sylfaen"/>
          <w:bCs/>
          <w:lang w:val="ka-GE"/>
        </w:rPr>
        <w:t xml:space="preserve">CBR </w:t>
      </w:r>
      <w:r w:rsidR="000B782D" w:rsidRPr="000B782D">
        <w:rPr>
          <w:rFonts w:ascii="Sylfaen" w:hAnsi="Sylfaen" w:cs="Sylfaen"/>
          <w:bCs/>
          <w:lang w:val="ka-GE"/>
        </w:rPr>
        <w:t>და პროქტორის ტესტს, ასევე წარმოდგენილ დასკვნაში ნაჩვენები უნდა იყოს გაჭუჭყიანების პროცენტულობა და შესაბამისობაში უ</w:t>
      </w:r>
      <w:r w:rsidR="00484A0A">
        <w:rPr>
          <w:rFonts w:ascii="Sylfaen" w:hAnsi="Sylfaen" w:cs="Sylfaen"/>
          <w:bCs/>
          <w:lang w:val="ka-GE"/>
        </w:rPr>
        <w:t>ნდა იყოს დანართ N2-ით</w:t>
      </w:r>
      <w:r w:rsidR="00506160">
        <w:rPr>
          <w:rFonts w:ascii="Sylfaen" w:hAnsi="Sylfaen" w:cs="Sylfaen"/>
          <w:bCs/>
          <w:lang w:val="ka-GE"/>
        </w:rPr>
        <w:t>, N-3- ით და N4-ით</w:t>
      </w:r>
      <w:r w:rsidR="00484A0A">
        <w:rPr>
          <w:rFonts w:ascii="Sylfaen" w:hAnsi="Sylfaen" w:cs="Sylfaen"/>
          <w:bCs/>
          <w:lang w:val="ka-GE"/>
        </w:rPr>
        <w:t xml:space="preserve"> განსაზღვრ</w:t>
      </w:r>
      <w:r w:rsidR="000B782D" w:rsidRPr="000B782D">
        <w:rPr>
          <w:rFonts w:ascii="Sylfaen" w:hAnsi="Sylfaen" w:cs="Sylfaen"/>
          <w:bCs/>
          <w:lang w:val="ka-GE"/>
        </w:rPr>
        <w:t xml:space="preserve">ულ მახასიათებლებთან. </w:t>
      </w:r>
    </w:p>
    <w:p w14:paraId="3CCED591" w14:textId="6CF0CDD8" w:rsidR="00E1705B" w:rsidRDefault="00E1705B" w:rsidP="00C342AE">
      <w:pPr>
        <w:spacing w:after="0" w:line="240" w:lineRule="auto"/>
        <w:jc w:val="both"/>
        <w:rPr>
          <w:rFonts w:ascii="Sylfaen" w:hAnsi="Sylfaen" w:cs="Sylfaen"/>
          <w:bCs/>
          <w:lang w:val="ka-GE"/>
        </w:rPr>
      </w:pPr>
    </w:p>
    <w:p w14:paraId="1EB5DC0F" w14:textId="3333F814" w:rsidR="00C342AE" w:rsidRPr="00C413FC" w:rsidRDefault="00C342AE" w:rsidP="00C342AE">
      <w:pPr>
        <w:spacing w:after="0" w:line="240" w:lineRule="auto"/>
        <w:rPr>
          <w:rFonts w:ascii="Sylfaen" w:hAnsi="Sylfaen" w:cs="Sylfaen"/>
          <w:bCs/>
          <w:color w:val="FF0000"/>
          <w:lang w:val="ka-GE"/>
        </w:rPr>
      </w:pPr>
      <w:r w:rsidRPr="00C413FC">
        <w:rPr>
          <w:rFonts w:ascii="Sylfaen" w:hAnsi="Sylfaen" w:cs="Sylfaen"/>
          <w:bCs/>
          <w:color w:val="FF0000"/>
          <w:lang w:val="ka-GE"/>
        </w:rPr>
        <w:t xml:space="preserve">მონაწილეები, რომლებმაც ბოლო 2 თვის მანძილზე ჩაატარეს ანალოგიური ლაბორატორიული ექსპერტიზა, თავისუფლდებიან სატენდერო პერიოდში იმავე კარიერიდან აღებული </w:t>
      </w:r>
      <w:r w:rsidR="002F2E5C">
        <w:rPr>
          <w:rFonts w:ascii="Sylfaen" w:hAnsi="Sylfaen" w:cs="Sylfaen"/>
          <w:bCs/>
          <w:color w:val="FF0000"/>
          <w:lang w:val="ka-GE"/>
        </w:rPr>
        <w:t xml:space="preserve">ინერტული მასალის </w:t>
      </w:r>
      <w:r w:rsidRPr="00C413FC">
        <w:rPr>
          <w:rFonts w:ascii="Sylfaen" w:hAnsi="Sylfaen" w:cs="Sylfaen"/>
          <w:bCs/>
          <w:color w:val="FF0000"/>
          <w:lang w:val="ka-GE"/>
        </w:rPr>
        <w:t>ლაბორატორიული ექპერტიზის</w:t>
      </w:r>
      <w:r>
        <w:rPr>
          <w:rFonts w:ascii="Sylfaen" w:hAnsi="Sylfaen" w:cs="Sylfaen"/>
          <w:bCs/>
          <w:color w:val="FF0000"/>
          <w:lang w:val="ka-GE"/>
        </w:rPr>
        <w:t xml:space="preserve"> განმეორებით</w:t>
      </w:r>
      <w:r w:rsidRPr="00C413FC">
        <w:rPr>
          <w:rFonts w:ascii="Sylfaen" w:hAnsi="Sylfaen" w:cs="Sylfaen"/>
          <w:bCs/>
          <w:color w:val="FF0000"/>
          <w:lang w:val="ka-GE"/>
        </w:rPr>
        <w:t xml:space="preserve"> ჩატარებისგან და შეუძლიათ წარმოადგინონ ძველი დასკვნა.</w:t>
      </w:r>
    </w:p>
    <w:p w14:paraId="652A903F" w14:textId="0D9A2F4F" w:rsidR="00C342AE" w:rsidRPr="000B782D" w:rsidRDefault="00C342AE" w:rsidP="00C342AE">
      <w:pPr>
        <w:spacing w:after="0" w:line="240" w:lineRule="auto"/>
        <w:jc w:val="both"/>
        <w:rPr>
          <w:rFonts w:ascii="Sylfaen" w:hAnsi="Sylfaen" w:cs="Sylfaen"/>
          <w:bCs/>
          <w:lang w:val="ka-GE"/>
        </w:rPr>
      </w:pPr>
    </w:p>
    <w:p w14:paraId="1D05A769" w14:textId="153D911C" w:rsidR="00D62EF8" w:rsidRPr="000B782D" w:rsidRDefault="00D62EF8" w:rsidP="00C342AE">
      <w:pPr>
        <w:spacing w:after="0" w:line="240" w:lineRule="auto"/>
        <w:jc w:val="both"/>
        <w:rPr>
          <w:rFonts w:ascii="Sylfaen" w:hAnsi="Sylfaen" w:cs="Sylfaen"/>
          <w:b/>
          <w:bCs/>
          <w:u w:val="single"/>
          <w:lang w:val="ka-GE"/>
        </w:rPr>
      </w:pPr>
      <w:r w:rsidRPr="00484A0A">
        <w:rPr>
          <w:rFonts w:ascii="Sylfaen" w:hAnsi="Sylfaen" w:cs="Sylfaen"/>
          <w:b/>
          <w:bCs/>
          <w:u w:val="single"/>
          <w:lang w:val="ka-GE"/>
        </w:rPr>
        <w:t>შენიშვნა: ტენდერში გამარჯვებული კომპანია ველდებული იქნება ხელშეკრულების გაფორმებადე შემსყიდველის წარმომადგენლის თანდასწრებით განახორციელოს მის მიერ ტენდერში განსაზღვრული კარიერიდან</w:t>
      </w:r>
      <w:r w:rsidR="008A126C" w:rsidRPr="00484A0A">
        <w:rPr>
          <w:rFonts w:ascii="Sylfaen" w:hAnsi="Sylfaen" w:cs="Sylfaen"/>
          <w:b/>
          <w:bCs/>
          <w:u w:val="single"/>
          <w:lang w:val="ka-GE"/>
        </w:rPr>
        <w:t xml:space="preserve"> განმეორებით</w:t>
      </w:r>
      <w:r w:rsidRPr="00484A0A">
        <w:rPr>
          <w:rFonts w:ascii="Sylfaen" w:hAnsi="Sylfaen" w:cs="Sylfaen"/>
          <w:b/>
          <w:bCs/>
          <w:u w:val="single"/>
          <w:lang w:val="ka-GE"/>
        </w:rPr>
        <w:t xml:space="preserve"> ნიმუშის აღება და მისი შემოწმება შემსყიდველის მიერ განსაზღვრულ ლაბორატორიაში საკუთარი ხარჯით და წარმოადგინოს </w:t>
      </w:r>
      <w:r w:rsidR="007D28E1">
        <w:rPr>
          <w:rFonts w:ascii="Sylfaen" w:hAnsi="Sylfaen" w:cs="Sylfaen"/>
          <w:b/>
          <w:bCs/>
          <w:u w:val="single"/>
          <w:lang w:val="ka-GE"/>
        </w:rPr>
        <w:t>მასალ</w:t>
      </w:r>
      <w:r w:rsidRPr="00484A0A">
        <w:rPr>
          <w:rFonts w:ascii="Sylfaen" w:hAnsi="Sylfaen" w:cs="Sylfaen"/>
          <w:b/>
          <w:bCs/>
          <w:u w:val="single"/>
          <w:lang w:val="ka-GE"/>
        </w:rPr>
        <w:t>ის ლაბორატორიულად შემოწმების დასკვნა,</w:t>
      </w:r>
      <w:r w:rsidR="00E1705B">
        <w:rPr>
          <w:rFonts w:ascii="Sylfaen" w:hAnsi="Sylfaen" w:cs="Sylfaen"/>
          <w:b/>
          <w:bCs/>
          <w:u w:val="single"/>
          <w:lang w:val="ka-GE"/>
        </w:rPr>
        <w:t xml:space="preserve"> </w:t>
      </w:r>
      <w:r w:rsidR="006157FC" w:rsidRPr="00484A0A">
        <w:rPr>
          <w:rFonts w:ascii="Sylfaen" w:hAnsi="Sylfaen" w:cs="Sylfaen"/>
          <w:b/>
          <w:bCs/>
          <w:u w:val="single"/>
          <w:lang w:val="ka-GE"/>
        </w:rPr>
        <w:t xml:space="preserve">რომელიც უნდა მოიცავდეს </w:t>
      </w:r>
      <w:r w:rsidR="006157FC" w:rsidRPr="002F2E5C">
        <w:rPr>
          <w:rFonts w:ascii="Sylfaen" w:hAnsi="Sylfaen" w:cs="Sylfaen"/>
          <w:b/>
          <w:bCs/>
          <w:u w:val="single"/>
          <w:lang w:val="ka-GE"/>
        </w:rPr>
        <w:t xml:space="preserve">CBR </w:t>
      </w:r>
      <w:r w:rsidR="006157FC" w:rsidRPr="00484A0A">
        <w:rPr>
          <w:rFonts w:ascii="Sylfaen" w:hAnsi="Sylfaen" w:cs="Sylfaen"/>
          <w:b/>
          <w:bCs/>
          <w:u w:val="single"/>
          <w:lang w:val="ka-GE"/>
        </w:rPr>
        <w:t xml:space="preserve">და პროქტორის ტესტს, ასევე წარმოდგენილ დასკვნაში ნაჩვენები უნდა იყოს გაჭუჭყიანების პროცენტულობა და </w:t>
      </w:r>
      <w:r w:rsidRPr="00484A0A">
        <w:rPr>
          <w:rFonts w:ascii="Sylfaen" w:hAnsi="Sylfaen" w:cs="Sylfaen"/>
          <w:b/>
          <w:bCs/>
          <w:u w:val="single"/>
          <w:lang w:val="ka-GE"/>
        </w:rPr>
        <w:t>შესაბამისობაში უ</w:t>
      </w:r>
      <w:r w:rsidR="002F2E5C">
        <w:rPr>
          <w:rFonts w:ascii="Sylfaen" w:hAnsi="Sylfaen" w:cs="Sylfaen"/>
          <w:b/>
          <w:bCs/>
          <w:u w:val="single"/>
          <w:lang w:val="ka-GE"/>
        </w:rPr>
        <w:t xml:space="preserve">ნდა იყოს დანართ N2-ით, დანართ N3-ით ანდა დანართ N 4-ით </w:t>
      </w:r>
      <w:r w:rsidR="00D75CAC">
        <w:rPr>
          <w:rFonts w:ascii="Sylfaen" w:hAnsi="Sylfaen" w:cs="Sylfaen"/>
          <w:b/>
          <w:bCs/>
          <w:u w:val="single"/>
          <w:lang w:val="ka-GE"/>
        </w:rPr>
        <w:t>განსაზღვრ</w:t>
      </w:r>
      <w:r w:rsidRPr="00484A0A">
        <w:rPr>
          <w:rFonts w:ascii="Sylfaen" w:hAnsi="Sylfaen" w:cs="Sylfaen"/>
          <w:b/>
          <w:bCs/>
          <w:u w:val="single"/>
          <w:lang w:val="ka-GE"/>
        </w:rPr>
        <w:t xml:space="preserve">ულ მახასიათებლებთან. იმ შემთხვევაში თუ ლაბორატორიული დასკვნა არ იქნება თანხვედრაში </w:t>
      </w:r>
      <w:r w:rsidR="002F2E5C">
        <w:rPr>
          <w:rFonts w:ascii="Sylfaen" w:hAnsi="Sylfaen" w:cs="Sylfaen"/>
          <w:b/>
          <w:bCs/>
          <w:u w:val="single"/>
          <w:lang w:val="ka-GE"/>
        </w:rPr>
        <w:t>წინამდებარე სატენდერო დოკუმენტაციის ტექნიკურ სპეციფიკაციებთან (დანართი N2, დანართ N3 და დანართი N4)</w:t>
      </w:r>
      <w:r w:rsidRPr="00484A0A">
        <w:rPr>
          <w:rFonts w:ascii="Sylfaen" w:hAnsi="Sylfaen" w:cs="Sylfaen"/>
          <w:b/>
          <w:bCs/>
          <w:u w:val="single"/>
          <w:lang w:val="ka-GE"/>
        </w:rPr>
        <w:t xml:space="preserve"> განსაზღვრულ მახასიათებლებთან, შემსყიდველი იტოვებს უფლებას  არ გააფორმოს ხელშეკრულება ტენდერში გამარჯვებულ კომპანიასთან.</w:t>
      </w:r>
    </w:p>
    <w:p w14:paraId="3D0874C4" w14:textId="77777777" w:rsidR="00D62EF8" w:rsidRDefault="00D62EF8" w:rsidP="00C342AE">
      <w:pPr>
        <w:spacing w:after="0" w:line="240" w:lineRule="auto"/>
        <w:jc w:val="both"/>
        <w:rPr>
          <w:rFonts w:ascii="Sylfaen" w:hAnsi="Sylfaen" w:cs="Sylfaen"/>
          <w:bCs/>
          <w:lang w:val="ka-GE"/>
        </w:rPr>
      </w:pPr>
    </w:p>
    <w:p w14:paraId="271DCFA2" w14:textId="3C450FD3" w:rsidR="00FE6EF5" w:rsidRDefault="00FE6EF5" w:rsidP="00C342AE">
      <w:pPr>
        <w:spacing w:after="0" w:line="240" w:lineRule="auto"/>
        <w:jc w:val="both"/>
        <w:rPr>
          <w:rFonts w:ascii="Sylfaen" w:hAnsi="Sylfaen" w:cs="Sylfaen"/>
          <w:lang w:val="ka-GE"/>
        </w:rPr>
      </w:pPr>
    </w:p>
    <w:p w14:paraId="61304A5D" w14:textId="440754F9" w:rsidR="00FE6EF5" w:rsidRDefault="008C760D" w:rsidP="00C342AE">
      <w:pPr>
        <w:spacing w:after="0" w:line="240" w:lineRule="auto"/>
        <w:jc w:val="both"/>
        <w:rPr>
          <w:rFonts w:ascii="Sylfaen" w:hAnsi="Sylfaen" w:cs="Sylfaen"/>
          <w:b/>
          <w:lang w:val="ka-GE"/>
        </w:rPr>
      </w:pPr>
      <w:r>
        <w:rPr>
          <w:rFonts w:ascii="Sylfaen" w:hAnsi="Sylfaen" w:cs="Sylfaen"/>
          <w:b/>
          <w:lang w:val="ka-GE"/>
        </w:rPr>
        <w:t>1.9</w:t>
      </w:r>
      <w:r w:rsidR="00FE6EF5" w:rsidRPr="00FE6EF5">
        <w:rPr>
          <w:rFonts w:ascii="Sylfaen" w:hAnsi="Sylfaen" w:cs="Sylfaen"/>
          <w:b/>
          <w:lang w:val="ka-GE"/>
        </w:rPr>
        <w:t>. განსაკუთრებული პირობები</w:t>
      </w:r>
    </w:p>
    <w:p w14:paraId="7DAAF12D" w14:textId="77777777" w:rsidR="00FE6EF5" w:rsidRPr="00FE6EF5" w:rsidRDefault="00FE6EF5" w:rsidP="00C342AE">
      <w:pPr>
        <w:spacing w:after="0" w:line="240" w:lineRule="auto"/>
        <w:jc w:val="both"/>
        <w:rPr>
          <w:rFonts w:ascii="Sylfaen" w:hAnsi="Sylfaen" w:cs="Sylfaen"/>
          <w:b/>
          <w:lang w:val="ka-GE"/>
        </w:rPr>
      </w:pPr>
    </w:p>
    <w:p w14:paraId="62EAB53E" w14:textId="1322673D" w:rsidR="00542C6B" w:rsidRPr="00542C6B" w:rsidRDefault="00FE6EF5" w:rsidP="00C342AE">
      <w:pPr>
        <w:pStyle w:val="ListParagraph"/>
        <w:numPr>
          <w:ilvl w:val="0"/>
          <w:numId w:val="35"/>
        </w:numPr>
        <w:spacing w:after="0" w:line="240" w:lineRule="auto"/>
        <w:jc w:val="both"/>
        <w:rPr>
          <w:rFonts w:ascii="Sylfaen" w:hAnsi="Sylfaen"/>
          <w:lang w:val="ka-GE"/>
        </w:rPr>
      </w:pPr>
      <w:r w:rsidRPr="001E347E">
        <w:rPr>
          <w:rFonts w:ascii="Sylfaen" w:hAnsi="Sylfaen"/>
          <w:lang w:val="ka-GE"/>
        </w:rPr>
        <w:t>„შემ</w:t>
      </w:r>
      <w:r w:rsidR="001E347E">
        <w:rPr>
          <w:rFonts w:ascii="Sylfaen" w:hAnsi="Sylfaen"/>
          <w:lang w:val="ka-GE"/>
        </w:rPr>
        <w:t>ს</w:t>
      </w:r>
      <w:r w:rsidRPr="001E347E">
        <w:rPr>
          <w:rFonts w:ascii="Sylfaen" w:hAnsi="Sylfaen"/>
          <w:lang w:val="ka-GE"/>
        </w:rPr>
        <w:t xml:space="preserve">ყიდველის“ მხრიდან მოთხოვნის მიღების შემთხვევაში, ნებისმიერ დროს, მაგრამ არაუმეტეს </w:t>
      </w:r>
      <w:r w:rsidR="00893969">
        <w:rPr>
          <w:rFonts w:ascii="Sylfaen" w:hAnsi="Sylfaen"/>
          <w:lang w:val="ka-GE"/>
        </w:rPr>
        <w:t>1</w:t>
      </w:r>
      <w:r w:rsidRPr="001E347E">
        <w:rPr>
          <w:rFonts w:ascii="Sylfaen" w:hAnsi="Sylfaen"/>
          <w:lang w:val="ka-GE"/>
        </w:rPr>
        <w:t xml:space="preserve"> (</w:t>
      </w:r>
      <w:r w:rsidR="00893969">
        <w:rPr>
          <w:rFonts w:ascii="Sylfaen" w:hAnsi="Sylfaen"/>
          <w:lang w:val="ka-GE"/>
        </w:rPr>
        <w:t>ერთი</w:t>
      </w:r>
      <w:r w:rsidRPr="001E347E">
        <w:rPr>
          <w:rFonts w:ascii="Sylfaen" w:hAnsi="Sylfaen"/>
          <w:lang w:val="ka-GE"/>
        </w:rPr>
        <w:t xml:space="preserve">) შემოწმებისა ერთი კალენდარული თვის განმავლობაში, </w:t>
      </w:r>
      <w:r w:rsidR="000B084D">
        <w:rPr>
          <w:rFonts w:ascii="Sylfaen" w:hAnsi="Sylfaen"/>
          <w:lang w:val="ka-GE"/>
        </w:rPr>
        <w:t xml:space="preserve">გამყიდველმა </w:t>
      </w:r>
      <w:r w:rsidRPr="001E347E">
        <w:rPr>
          <w:rFonts w:ascii="Sylfaen" w:hAnsi="Sylfaen"/>
          <w:lang w:val="ka-GE"/>
        </w:rPr>
        <w:t xml:space="preserve"> საკუთარი ხარჯით უნდა განახორციელოს </w:t>
      </w:r>
      <w:r w:rsidR="007D28E1">
        <w:rPr>
          <w:rFonts w:ascii="Sylfaen" w:hAnsi="Sylfaen"/>
          <w:lang w:val="ka-GE"/>
        </w:rPr>
        <w:t>მასალის</w:t>
      </w:r>
      <w:r w:rsidRPr="001E347E">
        <w:rPr>
          <w:rFonts w:ascii="Sylfaen" w:hAnsi="Sylfaen"/>
          <w:lang w:val="ka-GE"/>
        </w:rPr>
        <w:t xml:space="preserve"> ლაბორატორიული შემოწმება,</w:t>
      </w:r>
      <w:r w:rsidR="000B782D">
        <w:rPr>
          <w:rFonts w:ascii="Sylfaen" w:hAnsi="Sylfaen"/>
          <w:lang w:val="ka-GE"/>
        </w:rPr>
        <w:t xml:space="preserve"> </w:t>
      </w:r>
      <w:r w:rsidR="000B782D" w:rsidRPr="000B782D">
        <w:rPr>
          <w:rFonts w:ascii="Sylfaen" w:hAnsi="Sylfaen" w:cs="Sylfaen"/>
          <w:b/>
          <w:bCs/>
          <w:highlight w:val="yellow"/>
          <w:u w:val="single"/>
          <w:lang w:val="ka-GE"/>
        </w:rPr>
        <w:t xml:space="preserve"> </w:t>
      </w:r>
      <w:r w:rsidRPr="001E347E">
        <w:rPr>
          <w:rFonts w:ascii="Sylfaen" w:hAnsi="Sylfaen"/>
          <w:lang w:val="ka-GE"/>
        </w:rPr>
        <w:t xml:space="preserve"> შემსყიდველის მიერ განსაზღვრული ლაბორატორიის მეშვეობით, </w:t>
      </w:r>
      <w:r w:rsidR="007D28E1">
        <w:rPr>
          <w:rFonts w:ascii="Sylfaen" w:hAnsi="Sylfaen"/>
          <w:lang w:val="ka-GE"/>
        </w:rPr>
        <w:t>მასალ</w:t>
      </w:r>
      <w:r w:rsidRPr="001E347E">
        <w:rPr>
          <w:rFonts w:ascii="Sylfaen" w:hAnsi="Sylfaen"/>
          <w:lang w:val="ka-GE"/>
        </w:rPr>
        <w:t>ის დანართით N2</w:t>
      </w:r>
      <w:r w:rsidR="002F2E5C">
        <w:rPr>
          <w:rFonts w:ascii="Sylfaen" w:hAnsi="Sylfaen"/>
          <w:lang w:val="ka-GE"/>
        </w:rPr>
        <w:t>, N3 და ან N4-ით</w:t>
      </w:r>
      <w:r w:rsidRPr="001E347E">
        <w:rPr>
          <w:rFonts w:ascii="Sylfaen" w:hAnsi="Sylfaen"/>
          <w:lang w:val="ka-GE"/>
        </w:rPr>
        <w:t xml:space="preserve"> გათვალისწინებულ მოთხოვნებთან შესაბამისობის </w:t>
      </w:r>
      <w:r w:rsidRPr="000B782D">
        <w:rPr>
          <w:rFonts w:ascii="Sylfaen" w:hAnsi="Sylfaen"/>
          <w:lang w:val="ka-GE"/>
        </w:rPr>
        <w:t>დადგენის მიზნით და შესაბამისი დასკვნა</w:t>
      </w:r>
      <w:r w:rsidR="001E347E" w:rsidRPr="000B782D">
        <w:rPr>
          <w:rFonts w:ascii="Sylfaen" w:hAnsi="Sylfaen"/>
          <w:lang w:val="ka-GE"/>
        </w:rPr>
        <w:t xml:space="preserve"> გადასცეს „შემსყ</w:t>
      </w:r>
      <w:r w:rsidR="000B782D" w:rsidRPr="000B782D">
        <w:rPr>
          <w:rFonts w:ascii="Sylfaen" w:hAnsi="Sylfaen"/>
          <w:lang w:val="ka-GE"/>
        </w:rPr>
        <w:t xml:space="preserve">იდველს“. წარმოდგენილი დასკვნა </w:t>
      </w:r>
      <w:r w:rsidR="000B782D" w:rsidRPr="000B782D">
        <w:rPr>
          <w:rFonts w:ascii="Sylfaen" w:hAnsi="Sylfaen" w:cs="Sylfaen"/>
          <w:bCs/>
          <w:lang w:val="ka-GE"/>
        </w:rPr>
        <w:t xml:space="preserve">უნდა მოიცავდეს </w:t>
      </w:r>
      <w:r w:rsidR="000B782D" w:rsidRPr="00542C6B">
        <w:rPr>
          <w:rFonts w:ascii="Sylfaen" w:hAnsi="Sylfaen" w:cs="Sylfaen"/>
          <w:bCs/>
          <w:lang w:val="ka-GE"/>
        </w:rPr>
        <w:t xml:space="preserve">CBR </w:t>
      </w:r>
      <w:r w:rsidR="000B782D" w:rsidRPr="000B782D">
        <w:rPr>
          <w:rFonts w:ascii="Sylfaen" w:hAnsi="Sylfaen" w:cs="Sylfaen"/>
          <w:bCs/>
          <w:lang w:val="ka-GE"/>
        </w:rPr>
        <w:t xml:space="preserve">და პროქტორის ტესტს, ასევე წარმოდგენილ დასკვნაში ნაჩვენები უნდა იყოს გაჭუჭყიანების პროცენტულობა და </w:t>
      </w:r>
      <w:r w:rsidR="002F2E5C" w:rsidRPr="002F2E5C">
        <w:rPr>
          <w:rFonts w:ascii="Sylfaen" w:hAnsi="Sylfaen" w:cs="Sylfaen"/>
          <w:bCs/>
          <w:lang w:val="ka-GE"/>
        </w:rPr>
        <w:t>შესაბამისობაში უნდა იყოს დანართ N2-ით, დანართ N3-ით ანდა დანართ N 4-ით განსაზღვრულ მახასიათებლებთან.</w:t>
      </w:r>
      <w:r w:rsidR="002F2E5C">
        <w:rPr>
          <w:rFonts w:ascii="Sylfaen" w:hAnsi="Sylfaen" w:cs="Sylfaen"/>
          <w:b/>
          <w:bCs/>
          <w:u w:val="single"/>
          <w:lang w:val="ka-GE"/>
        </w:rPr>
        <w:t xml:space="preserve"> </w:t>
      </w:r>
      <w:r w:rsidR="00542C6B">
        <w:rPr>
          <w:rFonts w:ascii="Sylfaen" w:hAnsi="Sylfaen" w:cs="Sylfaen"/>
          <w:bCs/>
          <w:lang w:val="ka-GE"/>
        </w:rPr>
        <w:t xml:space="preserve"> </w:t>
      </w:r>
      <w:r w:rsidRPr="000B782D">
        <w:rPr>
          <w:rFonts w:ascii="Sylfaen" w:hAnsi="Sylfaen"/>
          <w:lang w:val="ka-GE"/>
        </w:rPr>
        <w:t>შემოწმებისთვის საჭირო ნიმუშის აღებას აუცილებლად უნდა ესწრებოდეს „შემ</w:t>
      </w:r>
      <w:r w:rsidR="001E347E" w:rsidRPr="000B782D">
        <w:rPr>
          <w:rFonts w:ascii="Sylfaen" w:hAnsi="Sylfaen"/>
          <w:lang w:val="ka-GE"/>
        </w:rPr>
        <w:t>ს</w:t>
      </w:r>
      <w:r w:rsidRPr="000B782D">
        <w:rPr>
          <w:rFonts w:ascii="Sylfaen" w:hAnsi="Sylfaen"/>
          <w:lang w:val="ka-GE"/>
        </w:rPr>
        <w:t>ყიდველის“ წარმომადგენელი.</w:t>
      </w:r>
      <w:r w:rsidR="00542C6B">
        <w:rPr>
          <w:rFonts w:ascii="Sylfaen" w:hAnsi="Sylfaen"/>
          <w:lang w:val="ka-GE"/>
        </w:rPr>
        <w:t xml:space="preserve"> </w:t>
      </w:r>
    </w:p>
    <w:p w14:paraId="574284CE" w14:textId="73C49314" w:rsidR="001E347E" w:rsidRPr="001E347E" w:rsidRDefault="00542C6B" w:rsidP="00C342AE">
      <w:pPr>
        <w:pStyle w:val="ListParagraph"/>
        <w:numPr>
          <w:ilvl w:val="0"/>
          <w:numId w:val="35"/>
        </w:numPr>
        <w:spacing w:after="0" w:line="240" w:lineRule="auto"/>
        <w:jc w:val="both"/>
        <w:rPr>
          <w:rFonts w:ascii="Sylfaen" w:hAnsi="Sylfaen"/>
          <w:lang w:val="ka-GE"/>
        </w:rPr>
      </w:pPr>
      <w:r w:rsidRPr="001E347E">
        <w:rPr>
          <w:rFonts w:ascii="Sylfaen" w:hAnsi="Sylfaen"/>
          <w:lang w:val="ka-GE"/>
        </w:rPr>
        <w:t xml:space="preserve"> </w:t>
      </w:r>
      <w:r w:rsidR="001E347E" w:rsidRPr="001E347E">
        <w:rPr>
          <w:rFonts w:ascii="Sylfaen" w:hAnsi="Sylfaen"/>
          <w:lang w:val="ka-GE"/>
        </w:rPr>
        <w:t>„</w:t>
      </w:r>
      <w:r w:rsidR="001E347E">
        <w:rPr>
          <w:rFonts w:ascii="Sylfaen" w:hAnsi="Sylfaen"/>
          <w:lang w:val="ka-GE"/>
        </w:rPr>
        <w:t>შე</w:t>
      </w:r>
      <w:r w:rsidR="001E347E" w:rsidRPr="001E347E">
        <w:rPr>
          <w:rFonts w:ascii="Sylfaen" w:hAnsi="Sylfaen"/>
          <w:lang w:val="ka-GE"/>
        </w:rPr>
        <w:t>მ</w:t>
      </w:r>
      <w:r w:rsidR="001E347E">
        <w:rPr>
          <w:rFonts w:ascii="Sylfaen" w:hAnsi="Sylfaen"/>
          <w:lang w:val="ka-GE"/>
        </w:rPr>
        <w:t>ს</w:t>
      </w:r>
      <w:r w:rsidR="001E347E" w:rsidRPr="001E347E">
        <w:rPr>
          <w:rFonts w:ascii="Sylfaen" w:hAnsi="Sylfaen"/>
          <w:lang w:val="ka-GE"/>
        </w:rPr>
        <w:t xml:space="preserve">ყიდველი“ უფლებამოსილია ნებისმიერ დროს ლაბორატორიულად შეამოწმოს </w:t>
      </w:r>
      <w:r w:rsidR="007D28E1">
        <w:rPr>
          <w:rFonts w:ascii="Sylfaen" w:hAnsi="Sylfaen"/>
          <w:lang w:val="ka-GE"/>
        </w:rPr>
        <w:t>მასალ</w:t>
      </w:r>
      <w:r w:rsidR="001E347E">
        <w:rPr>
          <w:rFonts w:ascii="Sylfaen" w:hAnsi="Sylfaen"/>
          <w:lang w:val="ka-GE"/>
        </w:rPr>
        <w:t xml:space="preserve">ის </w:t>
      </w:r>
      <w:r w:rsidR="001E347E" w:rsidRPr="001E347E">
        <w:rPr>
          <w:rFonts w:ascii="Sylfaen" w:hAnsi="Sylfaen"/>
          <w:lang w:val="ka-GE"/>
        </w:rPr>
        <w:t>ხარისხი. იმ შემთხვევაში, თუ ხარისხი ვერ დააკმაყოფილებს დანართი N2</w:t>
      </w:r>
      <w:r w:rsidR="002F2E5C">
        <w:rPr>
          <w:rFonts w:ascii="Sylfaen" w:hAnsi="Sylfaen"/>
          <w:lang w:val="ka-GE"/>
        </w:rPr>
        <w:t>,N3-ით და/ან დანართ N4</w:t>
      </w:r>
      <w:r w:rsidR="001E347E" w:rsidRPr="001E347E">
        <w:rPr>
          <w:rFonts w:ascii="Sylfaen" w:hAnsi="Sylfaen"/>
          <w:lang w:val="ka-GE"/>
        </w:rPr>
        <w:t>-ით განსაზღვრულ მახასიათებლებს, „</w:t>
      </w:r>
      <w:r w:rsidR="001E347E">
        <w:rPr>
          <w:rFonts w:ascii="Sylfaen" w:hAnsi="Sylfaen"/>
          <w:lang w:val="ka-GE"/>
        </w:rPr>
        <w:t>შე</w:t>
      </w:r>
      <w:r w:rsidR="001E347E" w:rsidRPr="001E347E">
        <w:rPr>
          <w:rFonts w:ascii="Sylfaen" w:hAnsi="Sylfaen"/>
          <w:lang w:val="ka-GE"/>
        </w:rPr>
        <w:t>მ</w:t>
      </w:r>
      <w:r w:rsidR="001E347E">
        <w:rPr>
          <w:rFonts w:ascii="Sylfaen" w:hAnsi="Sylfaen"/>
          <w:lang w:val="ka-GE"/>
        </w:rPr>
        <w:t>ს</w:t>
      </w:r>
      <w:r w:rsidR="001E347E" w:rsidRPr="001E347E">
        <w:rPr>
          <w:rFonts w:ascii="Sylfaen" w:hAnsi="Sylfaen"/>
          <w:lang w:val="ka-GE"/>
        </w:rPr>
        <w:t>ყიდველის“ მიერ გაღებულ ლაბორატორიულ ხარჯს, აანაზღაურებს „გამყიდევლი“.</w:t>
      </w:r>
    </w:p>
    <w:p w14:paraId="59EF7B88" w14:textId="79302B83" w:rsidR="001E347E" w:rsidRPr="009821B7" w:rsidRDefault="001E347E" w:rsidP="00C342AE">
      <w:pPr>
        <w:pStyle w:val="ListParagraph"/>
        <w:numPr>
          <w:ilvl w:val="0"/>
          <w:numId w:val="35"/>
        </w:numPr>
        <w:spacing w:line="240" w:lineRule="auto"/>
        <w:jc w:val="both"/>
        <w:rPr>
          <w:rFonts w:ascii="Sylfaen" w:hAnsi="Sylfaen"/>
          <w:lang w:val="ka-GE"/>
        </w:rPr>
      </w:pPr>
      <w:r w:rsidRPr="001E347E">
        <w:rPr>
          <w:rFonts w:ascii="Sylfaen" w:hAnsi="Sylfaen"/>
          <w:lang w:val="ka-GE"/>
        </w:rPr>
        <w:t>იმ</w:t>
      </w:r>
      <w:r w:rsidRPr="009821B7">
        <w:rPr>
          <w:rFonts w:ascii="Sylfaen" w:hAnsi="Sylfaen"/>
          <w:lang w:val="ka-GE"/>
        </w:rPr>
        <w:t xml:space="preserve"> </w:t>
      </w:r>
      <w:r w:rsidRPr="001E347E">
        <w:rPr>
          <w:rFonts w:ascii="Sylfaen" w:hAnsi="Sylfaen"/>
          <w:lang w:val="ka-GE"/>
        </w:rPr>
        <w:t>შემთხვევაში</w:t>
      </w:r>
      <w:r w:rsidRPr="009821B7">
        <w:rPr>
          <w:rFonts w:ascii="Sylfaen" w:hAnsi="Sylfaen"/>
          <w:lang w:val="ka-GE"/>
        </w:rPr>
        <w:t xml:space="preserve">, </w:t>
      </w:r>
      <w:r w:rsidRPr="001E347E">
        <w:rPr>
          <w:rFonts w:ascii="Sylfaen" w:hAnsi="Sylfaen"/>
          <w:lang w:val="ka-GE"/>
        </w:rPr>
        <w:t>თუ</w:t>
      </w:r>
      <w:r w:rsidRPr="009821B7">
        <w:rPr>
          <w:rFonts w:ascii="Sylfaen" w:hAnsi="Sylfaen"/>
          <w:lang w:val="ka-GE"/>
        </w:rPr>
        <w:t xml:space="preserve"> </w:t>
      </w:r>
      <w:r w:rsidR="000B084D">
        <w:rPr>
          <w:rFonts w:ascii="Sylfaen" w:hAnsi="Sylfaen"/>
          <w:lang w:val="ka-GE"/>
        </w:rPr>
        <w:t xml:space="preserve">გამყიდველი </w:t>
      </w:r>
      <w:r w:rsidRPr="009821B7">
        <w:rPr>
          <w:rFonts w:ascii="Sylfaen" w:hAnsi="Sylfaen"/>
          <w:lang w:val="ka-GE"/>
        </w:rPr>
        <w:t xml:space="preserve"> </w:t>
      </w:r>
      <w:r w:rsidRPr="001E347E">
        <w:rPr>
          <w:rFonts w:ascii="Sylfaen" w:hAnsi="Sylfaen"/>
          <w:lang w:val="ka-GE"/>
        </w:rPr>
        <w:t>ვერ</w:t>
      </w:r>
      <w:r w:rsidRPr="009821B7">
        <w:rPr>
          <w:rFonts w:ascii="Sylfaen" w:hAnsi="Sylfaen"/>
          <w:lang w:val="ka-GE"/>
        </w:rPr>
        <w:t xml:space="preserve"> </w:t>
      </w:r>
      <w:r w:rsidRPr="001E347E">
        <w:rPr>
          <w:rFonts w:ascii="Sylfaen" w:hAnsi="Sylfaen"/>
          <w:lang w:val="ka-GE"/>
        </w:rPr>
        <w:t>უზრუნველყოფს</w:t>
      </w:r>
      <w:r w:rsidRPr="009821B7">
        <w:rPr>
          <w:rFonts w:ascii="Sylfaen" w:hAnsi="Sylfaen"/>
          <w:lang w:val="ka-GE"/>
        </w:rPr>
        <w:t xml:space="preserve"> </w:t>
      </w:r>
      <w:r w:rsidRPr="001E347E">
        <w:rPr>
          <w:rFonts w:ascii="Sylfaen" w:hAnsi="Sylfaen"/>
          <w:lang w:val="ka-GE"/>
        </w:rPr>
        <w:t>შეთანხმებული</w:t>
      </w:r>
      <w:r w:rsidRPr="009821B7">
        <w:rPr>
          <w:rFonts w:ascii="Sylfaen" w:hAnsi="Sylfaen"/>
          <w:lang w:val="ka-GE"/>
        </w:rPr>
        <w:t xml:space="preserve"> </w:t>
      </w:r>
      <w:r w:rsidRPr="001E347E">
        <w:rPr>
          <w:rFonts w:ascii="Sylfaen" w:hAnsi="Sylfaen"/>
          <w:lang w:val="ka-GE"/>
        </w:rPr>
        <w:t>ხარისხის</w:t>
      </w:r>
      <w:r w:rsidRPr="009821B7">
        <w:rPr>
          <w:rFonts w:ascii="Sylfaen" w:hAnsi="Sylfaen"/>
          <w:lang w:val="ka-GE"/>
        </w:rPr>
        <w:t xml:space="preserve"> </w:t>
      </w:r>
      <w:r w:rsidR="007D28E1">
        <w:rPr>
          <w:rFonts w:ascii="Sylfaen" w:hAnsi="Sylfaen"/>
          <w:lang w:val="ka-GE"/>
        </w:rPr>
        <w:t>მასალ</w:t>
      </w:r>
      <w:r>
        <w:rPr>
          <w:rFonts w:ascii="Sylfaen" w:hAnsi="Sylfaen"/>
          <w:lang w:val="ka-GE"/>
        </w:rPr>
        <w:t>ის</w:t>
      </w:r>
      <w:r w:rsidRPr="009821B7">
        <w:rPr>
          <w:rFonts w:ascii="Sylfaen" w:hAnsi="Sylfaen"/>
          <w:lang w:val="ka-GE"/>
        </w:rPr>
        <w:t xml:space="preserve"> </w:t>
      </w:r>
      <w:r w:rsidRPr="001E347E">
        <w:rPr>
          <w:rFonts w:ascii="Sylfaen" w:hAnsi="Sylfaen"/>
          <w:lang w:val="ka-GE"/>
        </w:rPr>
        <w:t>მიწოდებას</w:t>
      </w:r>
      <w:r w:rsidRPr="009821B7">
        <w:rPr>
          <w:rFonts w:ascii="Sylfaen" w:hAnsi="Sylfaen"/>
          <w:lang w:val="ka-GE"/>
        </w:rPr>
        <w:t xml:space="preserve"> „</w:t>
      </w:r>
      <w:r>
        <w:rPr>
          <w:rFonts w:ascii="Sylfaen" w:hAnsi="Sylfaen"/>
          <w:lang w:val="ka-GE"/>
        </w:rPr>
        <w:t>შემს</w:t>
      </w:r>
      <w:r w:rsidRPr="001E347E">
        <w:rPr>
          <w:rFonts w:ascii="Sylfaen" w:hAnsi="Sylfaen"/>
          <w:lang w:val="ka-GE"/>
        </w:rPr>
        <w:t>ყიდველი</w:t>
      </w:r>
      <w:r w:rsidRPr="009821B7">
        <w:rPr>
          <w:rFonts w:ascii="Sylfaen" w:hAnsi="Sylfaen"/>
          <w:lang w:val="ka-GE"/>
        </w:rPr>
        <w:t xml:space="preserve">“ </w:t>
      </w:r>
      <w:r w:rsidRPr="001E347E">
        <w:rPr>
          <w:rFonts w:ascii="Sylfaen" w:hAnsi="Sylfaen"/>
          <w:lang w:val="ka-GE"/>
        </w:rPr>
        <w:t>უფლებამოსილია</w:t>
      </w:r>
      <w:r w:rsidRPr="009821B7">
        <w:rPr>
          <w:rFonts w:ascii="Sylfaen" w:hAnsi="Sylfaen"/>
          <w:lang w:val="ka-GE"/>
        </w:rPr>
        <w:t xml:space="preserve"> </w:t>
      </w:r>
      <w:r w:rsidRPr="001E347E">
        <w:rPr>
          <w:rFonts w:ascii="Sylfaen" w:hAnsi="Sylfaen"/>
          <w:lang w:val="ka-GE"/>
        </w:rPr>
        <w:t>დააკისროს</w:t>
      </w:r>
      <w:r w:rsidRPr="009821B7">
        <w:rPr>
          <w:rFonts w:ascii="Sylfaen" w:hAnsi="Sylfaen"/>
          <w:lang w:val="ka-GE"/>
        </w:rPr>
        <w:t xml:space="preserve"> </w:t>
      </w:r>
      <w:r>
        <w:rPr>
          <w:rFonts w:ascii="Sylfaen" w:hAnsi="Sylfaen"/>
          <w:lang w:val="ka-GE"/>
        </w:rPr>
        <w:t>მას</w:t>
      </w:r>
      <w:r w:rsidRPr="009821B7">
        <w:rPr>
          <w:rFonts w:ascii="Sylfaen" w:hAnsi="Sylfaen"/>
          <w:lang w:val="ka-GE"/>
        </w:rPr>
        <w:t xml:space="preserve"> </w:t>
      </w:r>
      <w:r w:rsidRPr="001E347E">
        <w:rPr>
          <w:rFonts w:ascii="Sylfaen" w:hAnsi="Sylfaen"/>
          <w:lang w:val="ka-GE"/>
        </w:rPr>
        <w:t>პირგასამტეხლო</w:t>
      </w:r>
      <w:r w:rsidRPr="009821B7">
        <w:rPr>
          <w:rFonts w:ascii="Sylfaen" w:hAnsi="Sylfaen"/>
          <w:lang w:val="ka-GE"/>
        </w:rPr>
        <w:t xml:space="preserve"> </w:t>
      </w:r>
      <w:r w:rsidR="00C342AE" w:rsidRPr="002350BD">
        <w:rPr>
          <w:rFonts w:ascii="Sylfaen" w:hAnsi="Sylfaen"/>
          <w:lang w:val="ka-GE"/>
        </w:rPr>
        <w:t>1000</w:t>
      </w:r>
      <w:r w:rsidRPr="009821B7">
        <w:rPr>
          <w:rFonts w:ascii="Sylfaen" w:hAnsi="Sylfaen"/>
          <w:lang w:val="ka-GE"/>
        </w:rPr>
        <w:t xml:space="preserve"> </w:t>
      </w:r>
      <w:r w:rsidRPr="001E347E">
        <w:rPr>
          <w:rFonts w:ascii="Sylfaen" w:hAnsi="Sylfaen"/>
          <w:lang w:val="ka-GE"/>
        </w:rPr>
        <w:t>ლარი</w:t>
      </w:r>
      <w:r w:rsidRPr="009821B7">
        <w:rPr>
          <w:rFonts w:ascii="Sylfaen" w:hAnsi="Sylfaen"/>
          <w:lang w:val="ka-GE"/>
        </w:rPr>
        <w:t xml:space="preserve"> </w:t>
      </w:r>
      <w:r w:rsidRPr="001E347E">
        <w:rPr>
          <w:rFonts w:ascii="Sylfaen" w:hAnsi="Sylfaen"/>
          <w:lang w:val="ka-GE"/>
        </w:rPr>
        <w:t>ვალდებულების</w:t>
      </w:r>
      <w:r w:rsidRPr="009821B7">
        <w:rPr>
          <w:rFonts w:ascii="Sylfaen" w:hAnsi="Sylfaen"/>
          <w:lang w:val="ka-GE"/>
        </w:rPr>
        <w:t xml:space="preserve"> </w:t>
      </w:r>
      <w:r w:rsidRPr="001E347E">
        <w:rPr>
          <w:rFonts w:ascii="Sylfaen" w:hAnsi="Sylfaen"/>
          <w:lang w:val="ka-GE"/>
        </w:rPr>
        <w:t>თითოეული</w:t>
      </w:r>
      <w:r w:rsidRPr="009821B7">
        <w:rPr>
          <w:rFonts w:ascii="Sylfaen" w:hAnsi="Sylfaen"/>
          <w:lang w:val="ka-GE"/>
        </w:rPr>
        <w:t xml:space="preserve"> </w:t>
      </w:r>
      <w:r w:rsidRPr="001E347E">
        <w:rPr>
          <w:rFonts w:ascii="Sylfaen" w:hAnsi="Sylfaen"/>
          <w:lang w:val="ka-GE"/>
        </w:rPr>
        <w:t>დარღვევისათვის</w:t>
      </w:r>
      <w:r w:rsidRPr="009821B7">
        <w:rPr>
          <w:rFonts w:ascii="Sylfaen" w:hAnsi="Sylfaen"/>
          <w:lang w:val="ka-GE"/>
        </w:rPr>
        <w:t xml:space="preserve"> </w:t>
      </w:r>
      <w:r w:rsidRPr="001E347E">
        <w:rPr>
          <w:rFonts w:ascii="Sylfaen" w:hAnsi="Sylfaen"/>
          <w:lang w:val="ka-GE"/>
        </w:rPr>
        <w:t>და</w:t>
      </w:r>
      <w:r w:rsidRPr="009821B7">
        <w:rPr>
          <w:rFonts w:ascii="Sylfaen" w:hAnsi="Sylfaen"/>
          <w:lang w:val="ka-GE"/>
        </w:rPr>
        <w:t xml:space="preserve"> </w:t>
      </w:r>
      <w:r w:rsidRPr="001E347E">
        <w:rPr>
          <w:rFonts w:ascii="Sylfaen" w:hAnsi="Sylfaen"/>
          <w:lang w:val="ka-GE"/>
        </w:rPr>
        <w:t>მოსთხოვს</w:t>
      </w:r>
      <w:r w:rsidRPr="009821B7">
        <w:rPr>
          <w:rFonts w:ascii="Sylfaen" w:hAnsi="Sylfaen"/>
          <w:lang w:val="ka-GE"/>
        </w:rPr>
        <w:t xml:space="preserve"> </w:t>
      </w:r>
      <w:r w:rsidRPr="001E347E">
        <w:rPr>
          <w:rFonts w:ascii="Sylfaen" w:hAnsi="Sylfaen"/>
          <w:lang w:val="ka-GE"/>
        </w:rPr>
        <w:t>მას</w:t>
      </w:r>
      <w:r w:rsidRPr="009821B7">
        <w:rPr>
          <w:rFonts w:ascii="Sylfaen" w:hAnsi="Sylfaen"/>
          <w:lang w:val="ka-GE"/>
        </w:rPr>
        <w:t xml:space="preserve"> </w:t>
      </w:r>
      <w:r w:rsidRPr="001E347E">
        <w:rPr>
          <w:rFonts w:ascii="Sylfaen" w:hAnsi="Sylfaen"/>
          <w:lang w:val="ka-GE"/>
        </w:rPr>
        <w:t>ვალდებულების</w:t>
      </w:r>
      <w:r w:rsidRPr="009821B7">
        <w:rPr>
          <w:rFonts w:ascii="Sylfaen" w:hAnsi="Sylfaen"/>
          <w:lang w:val="ka-GE"/>
        </w:rPr>
        <w:t xml:space="preserve"> </w:t>
      </w:r>
      <w:r w:rsidRPr="001E347E">
        <w:rPr>
          <w:rFonts w:ascii="Sylfaen" w:hAnsi="Sylfaen"/>
          <w:lang w:val="ka-GE"/>
        </w:rPr>
        <w:t>შეუსრულ</w:t>
      </w:r>
      <w:r w:rsidR="007D28E1">
        <w:rPr>
          <w:rFonts w:ascii="Sylfaen" w:hAnsi="Sylfaen"/>
          <w:lang w:val="ka-GE"/>
        </w:rPr>
        <w:t>ე</w:t>
      </w:r>
      <w:r w:rsidRPr="001E347E">
        <w:rPr>
          <w:rFonts w:ascii="Sylfaen" w:hAnsi="Sylfaen"/>
          <w:lang w:val="ka-GE"/>
        </w:rPr>
        <w:t>ბლობის</w:t>
      </w:r>
      <w:r w:rsidRPr="009821B7">
        <w:rPr>
          <w:rFonts w:ascii="Sylfaen" w:hAnsi="Sylfaen"/>
          <w:lang w:val="ka-GE"/>
        </w:rPr>
        <w:t xml:space="preserve"> </w:t>
      </w:r>
      <w:r w:rsidRPr="001E347E">
        <w:rPr>
          <w:rFonts w:ascii="Sylfaen" w:hAnsi="Sylfaen"/>
          <w:lang w:val="ka-GE"/>
        </w:rPr>
        <w:t>ან</w:t>
      </w:r>
      <w:r w:rsidRPr="009821B7">
        <w:rPr>
          <w:rFonts w:ascii="Sylfaen" w:hAnsi="Sylfaen"/>
          <w:lang w:val="ka-GE"/>
        </w:rPr>
        <w:t xml:space="preserve"> </w:t>
      </w:r>
      <w:r w:rsidRPr="001E347E">
        <w:rPr>
          <w:rFonts w:ascii="Sylfaen" w:hAnsi="Sylfaen"/>
          <w:lang w:val="ka-GE"/>
        </w:rPr>
        <w:t>არაჯეროვანი</w:t>
      </w:r>
      <w:r w:rsidRPr="009821B7">
        <w:rPr>
          <w:rFonts w:ascii="Sylfaen" w:hAnsi="Sylfaen"/>
          <w:lang w:val="ka-GE"/>
        </w:rPr>
        <w:t xml:space="preserve"> </w:t>
      </w:r>
      <w:r w:rsidRPr="001E347E">
        <w:rPr>
          <w:rFonts w:ascii="Sylfaen" w:hAnsi="Sylfaen"/>
          <w:lang w:val="ka-GE"/>
        </w:rPr>
        <w:t>შესრულებით</w:t>
      </w:r>
      <w:r w:rsidRPr="009821B7">
        <w:rPr>
          <w:rFonts w:ascii="Sylfaen" w:hAnsi="Sylfaen"/>
          <w:lang w:val="ka-GE"/>
        </w:rPr>
        <w:t xml:space="preserve"> „</w:t>
      </w:r>
      <w:r w:rsidRPr="001E347E">
        <w:rPr>
          <w:rFonts w:ascii="Sylfaen" w:hAnsi="Sylfaen"/>
          <w:lang w:val="ka-GE"/>
        </w:rPr>
        <w:t>მყიდველისათვის</w:t>
      </w:r>
      <w:r w:rsidRPr="009821B7">
        <w:rPr>
          <w:rFonts w:ascii="Sylfaen" w:hAnsi="Sylfaen"/>
          <w:lang w:val="ka-GE"/>
        </w:rPr>
        <w:t xml:space="preserve">“ </w:t>
      </w:r>
      <w:r w:rsidRPr="001E347E">
        <w:rPr>
          <w:rFonts w:ascii="Sylfaen" w:hAnsi="Sylfaen"/>
          <w:lang w:val="ka-GE"/>
        </w:rPr>
        <w:t>ან</w:t>
      </w:r>
      <w:r w:rsidRPr="009821B7">
        <w:rPr>
          <w:rFonts w:ascii="Sylfaen" w:hAnsi="Sylfaen"/>
          <w:lang w:val="ka-GE"/>
        </w:rPr>
        <w:t>/</w:t>
      </w:r>
      <w:r w:rsidRPr="001E347E">
        <w:rPr>
          <w:rFonts w:ascii="Sylfaen" w:hAnsi="Sylfaen"/>
          <w:lang w:val="ka-GE"/>
        </w:rPr>
        <w:t>და</w:t>
      </w:r>
      <w:r w:rsidRPr="009821B7">
        <w:rPr>
          <w:rFonts w:ascii="Sylfaen" w:hAnsi="Sylfaen"/>
          <w:lang w:val="ka-GE"/>
        </w:rPr>
        <w:t xml:space="preserve"> </w:t>
      </w:r>
      <w:r w:rsidRPr="001E347E">
        <w:rPr>
          <w:rFonts w:ascii="Sylfaen" w:hAnsi="Sylfaen"/>
          <w:lang w:val="ka-GE"/>
        </w:rPr>
        <w:t>ნებისმიერი</w:t>
      </w:r>
      <w:r w:rsidRPr="009821B7">
        <w:rPr>
          <w:rFonts w:ascii="Sylfaen" w:hAnsi="Sylfaen"/>
          <w:lang w:val="ka-GE"/>
        </w:rPr>
        <w:t xml:space="preserve"> </w:t>
      </w:r>
      <w:r w:rsidRPr="001E347E">
        <w:rPr>
          <w:rFonts w:ascii="Sylfaen" w:hAnsi="Sylfaen"/>
          <w:lang w:val="ka-GE"/>
        </w:rPr>
        <w:t>მესამე</w:t>
      </w:r>
      <w:r w:rsidRPr="009821B7">
        <w:rPr>
          <w:rFonts w:ascii="Sylfaen" w:hAnsi="Sylfaen"/>
          <w:lang w:val="ka-GE"/>
        </w:rPr>
        <w:t xml:space="preserve"> </w:t>
      </w:r>
      <w:r w:rsidRPr="001E347E">
        <w:rPr>
          <w:rFonts w:ascii="Sylfaen" w:hAnsi="Sylfaen"/>
          <w:lang w:val="ka-GE"/>
        </w:rPr>
        <w:t>მხარისათვის</w:t>
      </w:r>
      <w:r w:rsidRPr="009821B7">
        <w:rPr>
          <w:rFonts w:ascii="Sylfaen" w:hAnsi="Sylfaen"/>
          <w:lang w:val="ka-GE"/>
        </w:rPr>
        <w:t xml:space="preserve"> </w:t>
      </w:r>
      <w:r w:rsidRPr="001E347E">
        <w:rPr>
          <w:rFonts w:ascii="Sylfaen" w:hAnsi="Sylfaen"/>
          <w:lang w:val="ka-GE"/>
        </w:rPr>
        <w:t>მიყენებული</w:t>
      </w:r>
      <w:r w:rsidRPr="009821B7">
        <w:rPr>
          <w:rFonts w:ascii="Sylfaen" w:hAnsi="Sylfaen"/>
          <w:lang w:val="ka-GE"/>
        </w:rPr>
        <w:t xml:space="preserve"> </w:t>
      </w:r>
      <w:r w:rsidRPr="001E347E">
        <w:rPr>
          <w:rFonts w:ascii="Sylfaen" w:hAnsi="Sylfaen"/>
          <w:lang w:val="ka-GE"/>
        </w:rPr>
        <w:t>ზიანის</w:t>
      </w:r>
      <w:r w:rsidRPr="009821B7">
        <w:rPr>
          <w:rFonts w:ascii="Sylfaen" w:hAnsi="Sylfaen"/>
          <w:lang w:val="ka-GE"/>
        </w:rPr>
        <w:t xml:space="preserve"> (</w:t>
      </w:r>
      <w:r w:rsidRPr="001E347E">
        <w:rPr>
          <w:rFonts w:ascii="Sylfaen" w:hAnsi="Sylfaen"/>
          <w:lang w:val="ka-GE"/>
        </w:rPr>
        <w:t>ზარალის</w:t>
      </w:r>
      <w:r w:rsidRPr="009821B7">
        <w:rPr>
          <w:rFonts w:ascii="Sylfaen" w:hAnsi="Sylfaen"/>
          <w:lang w:val="ka-GE"/>
        </w:rPr>
        <w:t xml:space="preserve">) </w:t>
      </w:r>
      <w:r w:rsidRPr="001E347E">
        <w:rPr>
          <w:rFonts w:ascii="Sylfaen" w:hAnsi="Sylfaen"/>
          <w:lang w:val="ka-GE"/>
        </w:rPr>
        <w:t>სრულად</w:t>
      </w:r>
      <w:r w:rsidRPr="009821B7">
        <w:rPr>
          <w:rFonts w:ascii="Sylfaen" w:hAnsi="Sylfaen"/>
          <w:lang w:val="ka-GE"/>
        </w:rPr>
        <w:t xml:space="preserve"> </w:t>
      </w:r>
      <w:r w:rsidRPr="001E347E">
        <w:rPr>
          <w:rFonts w:ascii="Sylfaen" w:hAnsi="Sylfaen"/>
          <w:lang w:val="ka-GE"/>
        </w:rPr>
        <w:t>ანაზღაურება</w:t>
      </w:r>
      <w:r w:rsidRPr="009821B7">
        <w:rPr>
          <w:rFonts w:ascii="Sylfaen" w:hAnsi="Sylfaen"/>
          <w:lang w:val="ka-GE"/>
        </w:rPr>
        <w:t xml:space="preserve">, </w:t>
      </w:r>
      <w:r w:rsidRPr="001E347E">
        <w:rPr>
          <w:rFonts w:ascii="Sylfaen" w:hAnsi="Sylfaen"/>
          <w:lang w:val="ka-GE"/>
        </w:rPr>
        <w:t>ხოლო</w:t>
      </w:r>
      <w:r w:rsidRPr="009821B7">
        <w:rPr>
          <w:rFonts w:ascii="Sylfaen" w:hAnsi="Sylfaen"/>
          <w:lang w:val="ka-GE"/>
        </w:rPr>
        <w:t xml:space="preserve"> „</w:t>
      </w:r>
      <w:r w:rsidRPr="001E347E">
        <w:rPr>
          <w:rFonts w:ascii="Sylfaen" w:hAnsi="Sylfaen"/>
          <w:lang w:val="ka-GE"/>
        </w:rPr>
        <w:t>გამყიდველი</w:t>
      </w:r>
      <w:r w:rsidRPr="009821B7">
        <w:rPr>
          <w:rFonts w:ascii="Sylfaen" w:hAnsi="Sylfaen"/>
          <w:lang w:val="ka-GE"/>
        </w:rPr>
        <w:t xml:space="preserve">“ </w:t>
      </w:r>
      <w:r w:rsidRPr="001E347E">
        <w:rPr>
          <w:rFonts w:ascii="Sylfaen" w:hAnsi="Sylfaen"/>
          <w:lang w:val="ka-GE"/>
        </w:rPr>
        <w:t>ვალდებულია</w:t>
      </w:r>
      <w:r w:rsidRPr="009821B7">
        <w:rPr>
          <w:rFonts w:ascii="Sylfaen" w:hAnsi="Sylfaen"/>
          <w:lang w:val="ka-GE"/>
        </w:rPr>
        <w:t xml:space="preserve"> </w:t>
      </w:r>
      <w:r w:rsidRPr="001E347E">
        <w:rPr>
          <w:rFonts w:ascii="Sylfaen" w:hAnsi="Sylfaen"/>
          <w:lang w:val="ka-GE"/>
        </w:rPr>
        <w:t>დააკმაყოფილოს</w:t>
      </w:r>
      <w:r w:rsidRPr="009821B7">
        <w:rPr>
          <w:rFonts w:ascii="Sylfaen" w:hAnsi="Sylfaen"/>
          <w:lang w:val="ka-GE"/>
        </w:rPr>
        <w:t xml:space="preserve"> </w:t>
      </w:r>
      <w:r w:rsidRPr="001E347E">
        <w:rPr>
          <w:rFonts w:ascii="Sylfaen" w:hAnsi="Sylfaen"/>
          <w:lang w:val="ka-GE"/>
        </w:rPr>
        <w:t>ამგვარი</w:t>
      </w:r>
      <w:r w:rsidRPr="009821B7">
        <w:rPr>
          <w:rFonts w:ascii="Sylfaen" w:hAnsi="Sylfaen"/>
          <w:lang w:val="ka-GE"/>
        </w:rPr>
        <w:t xml:space="preserve"> </w:t>
      </w:r>
      <w:r w:rsidRPr="001E347E">
        <w:rPr>
          <w:rFonts w:ascii="Sylfaen" w:hAnsi="Sylfaen"/>
          <w:lang w:val="ka-GE"/>
        </w:rPr>
        <w:t>მოთხოვნა</w:t>
      </w:r>
      <w:r w:rsidRPr="009821B7">
        <w:rPr>
          <w:rFonts w:ascii="Sylfaen" w:hAnsi="Sylfaen"/>
          <w:lang w:val="ka-GE"/>
        </w:rPr>
        <w:t xml:space="preserve">, </w:t>
      </w:r>
      <w:r w:rsidRPr="001E347E">
        <w:rPr>
          <w:rFonts w:ascii="Sylfaen" w:hAnsi="Sylfaen"/>
          <w:lang w:val="ka-GE"/>
        </w:rPr>
        <w:t>მისი</w:t>
      </w:r>
      <w:r w:rsidRPr="009821B7">
        <w:rPr>
          <w:rFonts w:ascii="Sylfaen" w:hAnsi="Sylfaen"/>
          <w:lang w:val="ka-GE"/>
        </w:rPr>
        <w:t xml:space="preserve"> </w:t>
      </w:r>
      <w:r w:rsidRPr="001E347E">
        <w:rPr>
          <w:rFonts w:ascii="Sylfaen" w:hAnsi="Sylfaen"/>
          <w:lang w:val="ka-GE"/>
        </w:rPr>
        <w:t>მიღებიდან</w:t>
      </w:r>
      <w:r w:rsidRPr="009821B7">
        <w:rPr>
          <w:rFonts w:ascii="Sylfaen" w:hAnsi="Sylfaen"/>
          <w:lang w:val="ka-GE"/>
        </w:rPr>
        <w:t xml:space="preserve"> 5 (</w:t>
      </w:r>
      <w:r w:rsidRPr="001E347E">
        <w:rPr>
          <w:rFonts w:ascii="Sylfaen" w:hAnsi="Sylfaen"/>
          <w:lang w:val="ka-GE"/>
        </w:rPr>
        <w:t>ხუთი</w:t>
      </w:r>
      <w:r w:rsidRPr="009821B7">
        <w:rPr>
          <w:rFonts w:ascii="Sylfaen" w:hAnsi="Sylfaen"/>
          <w:lang w:val="ka-GE"/>
        </w:rPr>
        <w:t xml:space="preserve">) </w:t>
      </w:r>
      <w:r w:rsidRPr="001E347E">
        <w:rPr>
          <w:rFonts w:ascii="Sylfaen" w:hAnsi="Sylfaen"/>
          <w:lang w:val="ka-GE"/>
        </w:rPr>
        <w:t>სამუშაო</w:t>
      </w:r>
      <w:r w:rsidRPr="009821B7">
        <w:rPr>
          <w:rFonts w:ascii="Sylfaen" w:hAnsi="Sylfaen"/>
          <w:lang w:val="ka-GE"/>
        </w:rPr>
        <w:t xml:space="preserve"> </w:t>
      </w:r>
      <w:r w:rsidRPr="001E347E">
        <w:rPr>
          <w:rFonts w:ascii="Sylfaen" w:hAnsi="Sylfaen"/>
          <w:lang w:val="ka-GE"/>
        </w:rPr>
        <w:t>დღის</w:t>
      </w:r>
      <w:r w:rsidRPr="009821B7">
        <w:rPr>
          <w:rFonts w:ascii="Sylfaen" w:hAnsi="Sylfaen"/>
          <w:lang w:val="ka-GE"/>
        </w:rPr>
        <w:t xml:space="preserve"> </w:t>
      </w:r>
      <w:r w:rsidRPr="001E347E">
        <w:rPr>
          <w:rFonts w:ascii="Sylfaen" w:hAnsi="Sylfaen"/>
          <w:lang w:val="ka-GE"/>
        </w:rPr>
        <w:t>ვადაში</w:t>
      </w:r>
    </w:p>
    <w:p w14:paraId="2F16A6B6" w14:textId="38A06FB5" w:rsidR="003654B7" w:rsidRPr="003654B7" w:rsidRDefault="000B084D" w:rsidP="00C342AE">
      <w:pPr>
        <w:pStyle w:val="ListParagraph"/>
        <w:numPr>
          <w:ilvl w:val="0"/>
          <w:numId w:val="35"/>
        </w:numPr>
        <w:spacing w:after="0" w:line="240" w:lineRule="auto"/>
        <w:jc w:val="both"/>
        <w:rPr>
          <w:rFonts w:ascii="Sylfaen" w:hAnsi="Sylfaen"/>
          <w:lang w:val="ka-GE"/>
        </w:rPr>
      </w:pPr>
      <w:r>
        <w:rPr>
          <w:rFonts w:ascii="Sylfaen" w:hAnsi="Sylfaen"/>
          <w:lang w:val="ka-GE"/>
        </w:rPr>
        <w:t>გამყიდველმა</w:t>
      </w:r>
      <w:r w:rsidR="001E347E">
        <w:rPr>
          <w:rFonts w:ascii="Sylfaen" w:hAnsi="Sylfaen"/>
          <w:lang w:val="ka-GE"/>
        </w:rPr>
        <w:t xml:space="preserve"> მოწოდება უნდა განახორციელოს მხოლოდ იმ კარიერიდან, რომელზეც გაფორმდა ხელშეკრულება. კარიერის ცვლილების შემთხვევაში, წინასწარ უნდა გააფრთხილოს „შემსყიდველი“ და გაფორმდეს შესაბამისი შეთანხმება.</w:t>
      </w:r>
    </w:p>
    <w:p w14:paraId="1F617444" w14:textId="77777777" w:rsidR="005F64B1" w:rsidRPr="005F64B1" w:rsidRDefault="005F64B1" w:rsidP="00C342AE">
      <w:pPr>
        <w:spacing w:after="0" w:line="240" w:lineRule="auto"/>
        <w:jc w:val="both"/>
        <w:rPr>
          <w:rFonts w:ascii="Sylfaen" w:hAnsi="Sylfaen"/>
          <w:lang w:val="ka-GE"/>
        </w:rPr>
      </w:pPr>
    </w:p>
    <w:p w14:paraId="28541723" w14:textId="5F7D7A66" w:rsidR="00013DED" w:rsidRPr="00E37C5C" w:rsidRDefault="00013DED" w:rsidP="00C342AE">
      <w:pPr>
        <w:spacing w:after="0" w:line="240" w:lineRule="auto"/>
        <w:jc w:val="both"/>
        <w:rPr>
          <w:rFonts w:ascii="Sylfaen" w:hAnsi="Sylfaen"/>
          <w:b/>
          <w:lang w:val="ka-GE"/>
        </w:rPr>
      </w:pPr>
    </w:p>
    <w:p w14:paraId="1EE31693" w14:textId="236C1BD1" w:rsidR="00000015" w:rsidRPr="00E37C5C" w:rsidRDefault="008C760D" w:rsidP="00C342AE">
      <w:pPr>
        <w:spacing w:after="0" w:line="240" w:lineRule="auto"/>
        <w:jc w:val="both"/>
        <w:rPr>
          <w:rFonts w:ascii="Sylfaen" w:hAnsi="Sylfaen"/>
          <w:b/>
          <w:lang w:val="ka-GE"/>
        </w:rPr>
      </w:pPr>
      <w:r>
        <w:rPr>
          <w:rFonts w:ascii="Sylfaen" w:hAnsi="Sylfaen" w:cs="Sylfaen"/>
          <w:b/>
          <w:lang w:val="ka-GE"/>
        </w:rPr>
        <w:t>1.10</w:t>
      </w:r>
      <w:r w:rsidR="00B35065" w:rsidRPr="00E37C5C">
        <w:rPr>
          <w:rFonts w:ascii="Sylfaen" w:hAnsi="Sylfaen" w:cs="Sylfaen"/>
          <w:lang w:val="ka-GE"/>
        </w:rPr>
        <w:t xml:space="preserve"> </w:t>
      </w:r>
      <w:r w:rsidR="00000015" w:rsidRPr="00E37C5C">
        <w:rPr>
          <w:rFonts w:ascii="Sylfaen" w:hAnsi="Sylfaen"/>
          <w:b/>
          <w:lang w:val="ka-GE"/>
        </w:rPr>
        <w:t>ანგარიშსწორების პირობები</w:t>
      </w:r>
    </w:p>
    <w:p w14:paraId="57484F93" w14:textId="59FC1AE2" w:rsidR="00000015" w:rsidRDefault="00000015" w:rsidP="00C342AE">
      <w:pPr>
        <w:spacing w:after="0" w:line="240" w:lineRule="auto"/>
        <w:jc w:val="both"/>
        <w:rPr>
          <w:rFonts w:ascii="Sylfaen" w:hAnsi="Sylfaen"/>
          <w:lang w:val="ka-GE"/>
        </w:rPr>
      </w:pPr>
      <w:r w:rsidRPr="00E37C5C">
        <w:rPr>
          <w:rFonts w:ascii="Sylfaen" w:hAnsi="Sylfaen"/>
          <w:lang w:val="ka-GE"/>
        </w:rPr>
        <w:t>ანგარიშსწორება მოხდება კონსიგნაციის წესით, უნაღდო ანგარიშსწორებით</w:t>
      </w:r>
      <w:r w:rsidR="00345BB9">
        <w:rPr>
          <w:rFonts w:ascii="Sylfaen" w:hAnsi="Sylfaen"/>
        </w:rPr>
        <w:t xml:space="preserve"> </w:t>
      </w:r>
      <w:r w:rsidR="00345BB9">
        <w:rPr>
          <w:rFonts w:ascii="Sylfaen" w:hAnsi="Sylfaen"/>
          <w:lang w:val="ka-GE"/>
        </w:rPr>
        <w:t xml:space="preserve">საქონლის მიწოდებიდან </w:t>
      </w:r>
      <w:r w:rsidRPr="00E37C5C">
        <w:rPr>
          <w:rFonts w:ascii="Sylfaen" w:hAnsi="Sylfaen"/>
          <w:lang w:val="ka-GE"/>
        </w:rPr>
        <w:t>30 (ოცდაათი) კალენდარული დღის განმავლობაში</w:t>
      </w:r>
    </w:p>
    <w:p w14:paraId="2F0FD003" w14:textId="397D8A11" w:rsidR="00F827AD" w:rsidRPr="00E37C5C" w:rsidRDefault="00F827AD" w:rsidP="00C342AE">
      <w:pPr>
        <w:spacing w:after="0" w:line="240" w:lineRule="auto"/>
        <w:jc w:val="both"/>
        <w:rPr>
          <w:rFonts w:ascii="Sylfaen" w:hAnsi="Sylfaen" w:cs="Sylfaen"/>
          <w:b/>
          <w:u w:val="single"/>
          <w:lang w:val="ka-GE"/>
        </w:rPr>
      </w:pPr>
    </w:p>
    <w:p w14:paraId="797FB3DD" w14:textId="3FF64DAC" w:rsidR="008D04C5" w:rsidRPr="00E37C5C" w:rsidRDefault="008C760D" w:rsidP="00C342AE">
      <w:pPr>
        <w:spacing w:before="240" w:after="160" w:line="240" w:lineRule="auto"/>
        <w:jc w:val="both"/>
        <w:rPr>
          <w:rFonts w:ascii="Sylfaen" w:hAnsi="Sylfaen"/>
          <w:b/>
          <w:lang w:val="ka-GE"/>
        </w:rPr>
      </w:pPr>
      <w:r>
        <w:rPr>
          <w:rFonts w:ascii="Sylfaen" w:hAnsi="Sylfaen"/>
          <w:b/>
          <w:lang w:val="ka-GE"/>
        </w:rPr>
        <w:t>1.11</w:t>
      </w:r>
      <w:r w:rsidR="008D04C5" w:rsidRPr="00E37C5C">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46D276F7" w:rsidR="00B806AE" w:rsidRDefault="00387591" w:rsidP="00C342AE">
      <w:pPr>
        <w:spacing w:before="240" w:after="160" w:line="240" w:lineRule="auto"/>
        <w:jc w:val="both"/>
        <w:rPr>
          <w:rFonts w:ascii="Sylfaen" w:hAnsi="Sylfaen"/>
          <w:lang w:val="ka-GE"/>
        </w:rPr>
      </w:pPr>
      <w:r w:rsidRPr="00E37C5C">
        <w:rPr>
          <w:rFonts w:ascii="Sylfaen" w:hAnsi="Sylfaen"/>
          <w:lang w:val="ka-GE"/>
        </w:rPr>
        <w:t>1.</w:t>
      </w:r>
      <w:r w:rsidR="00BD74F8">
        <w:rPr>
          <w:rFonts w:ascii="Sylfaen" w:hAnsi="Sylfaen"/>
          <w:lang w:val="ka-GE"/>
        </w:rPr>
        <w:t xml:space="preserve"> </w:t>
      </w:r>
      <w:r w:rsidR="00013DED">
        <w:rPr>
          <w:rFonts w:ascii="Sylfaen" w:hAnsi="Sylfaen"/>
          <w:lang w:val="ka-GE"/>
        </w:rPr>
        <w:t>ფასების ცხრილი</w:t>
      </w:r>
      <w:r w:rsidR="00BD74F8">
        <w:rPr>
          <w:rFonts w:ascii="Sylfaen" w:hAnsi="Sylfaen"/>
          <w:lang w:val="ka-GE"/>
        </w:rPr>
        <w:t xml:space="preserve"> (დანართი N1</w:t>
      </w:r>
      <w:r w:rsidR="00C04498">
        <w:rPr>
          <w:rFonts w:ascii="Sylfaen" w:hAnsi="Sylfaen"/>
          <w:lang w:val="ka-GE"/>
        </w:rPr>
        <w:t>.1 ან/და დანართი N1.2</w:t>
      </w:r>
      <w:r w:rsidR="00BD74F8">
        <w:rPr>
          <w:rFonts w:ascii="Sylfaen" w:hAnsi="Sylfaen"/>
          <w:lang w:val="ka-GE"/>
        </w:rPr>
        <w:t>)</w:t>
      </w:r>
      <w:r w:rsidR="002E0D1E">
        <w:rPr>
          <w:rFonts w:ascii="Sylfaen" w:hAnsi="Sylfaen"/>
          <w:lang w:val="ka-GE"/>
        </w:rPr>
        <w:t>, ასევე ი</w:t>
      </w:r>
      <w:r w:rsidR="00C565E7">
        <w:rPr>
          <w:rFonts w:ascii="Sylfaen" w:hAnsi="Sylfaen"/>
          <w:lang w:val="ka-GE"/>
        </w:rPr>
        <w:t>ნფორმაცია</w:t>
      </w:r>
      <w:r w:rsidR="002E0D1E">
        <w:rPr>
          <w:rFonts w:ascii="Sylfaen" w:hAnsi="Sylfaen"/>
          <w:lang w:val="ka-GE"/>
        </w:rPr>
        <w:t xml:space="preserve"> მაქსიმალური დღიური რაოდენობის მიწოდების შესაძლებლობაზე</w:t>
      </w:r>
      <w:r w:rsidR="00013DED">
        <w:rPr>
          <w:rFonts w:ascii="Sylfaen" w:hAnsi="Sylfaen"/>
          <w:lang w:val="ka-GE"/>
        </w:rPr>
        <w:t>;</w:t>
      </w:r>
    </w:p>
    <w:p w14:paraId="0B414E8B" w14:textId="43C39D17" w:rsidR="002C42C6" w:rsidRPr="00E37C5C" w:rsidRDefault="00B806AE" w:rsidP="00C342AE">
      <w:pPr>
        <w:spacing w:line="240" w:lineRule="auto"/>
        <w:jc w:val="both"/>
        <w:rPr>
          <w:rFonts w:ascii="Sylfaen" w:hAnsi="Sylfaen"/>
          <w:lang w:val="ka-GE"/>
        </w:rPr>
      </w:pPr>
      <w:r w:rsidRPr="00E37C5C">
        <w:rPr>
          <w:rFonts w:ascii="Sylfaen" w:hAnsi="Sylfaen"/>
          <w:lang w:val="ka-GE"/>
        </w:rPr>
        <w:t>2</w:t>
      </w:r>
      <w:r w:rsidR="00CF7A57" w:rsidRPr="00E37C5C">
        <w:rPr>
          <w:rFonts w:ascii="Sylfaen" w:hAnsi="Sylfaen"/>
          <w:lang w:val="ka-GE"/>
        </w:rPr>
        <w:t xml:space="preserve">. </w:t>
      </w:r>
      <w:r w:rsidR="00EA22AE" w:rsidRPr="00E37C5C">
        <w:rPr>
          <w:rFonts w:ascii="Sylfaen" w:hAnsi="Sylfaen"/>
          <w:lang w:val="ka-GE"/>
        </w:rPr>
        <w:t>გამოცდილების დამადასტურებელი დოკუმენტები</w:t>
      </w:r>
      <w:r w:rsidR="008C760D">
        <w:rPr>
          <w:rFonts w:ascii="Sylfaen" w:hAnsi="Sylfaen"/>
        </w:rPr>
        <w:t xml:space="preserve"> 1.6</w:t>
      </w:r>
      <w:r w:rsidR="00EA22AE" w:rsidRPr="00E37C5C">
        <w:rPr>
          <w:rFonts w:ascii="Sylfaen" w:hAnsi="Sylfaen"/>
        </w:rPr>
        <w:t xml:space="preserve"> </w:t>
      </w:r>
      <w:r w:rsidR="00AE7884" w:rsidRPr="00E37C5C">
        <w:rPr>
          <w:rFonts w:ascii="Sylfaen" w:hAnsi="Sylfaen"/>
          <w:lang w:val="ka-GE"/>
        </w:rPr>
        <w:t>პუნქტის შესაბამისად;</w:t>
      </w:r>
    </w:p>
    <w:p w14:paraId="3E257033" w14:textId="2CCCF29B" w:rsidR="00AE7884" w:rsidRPr="00D02E9A" w:rsidRDefault="002C42C6" w:rsidP="00C342AE">
      <w:pPr>
        <w:spacing w:line="240" w:lineRule="auto"/>
        <w:jc w:val="both"/>
        <w:rPr>
          <w:rFonts w:ascii="Sylfaen" w:hAnsi="Sylfaen"/>
        </w:rPr>
      </w:pPr>
      <w:r w:rsidRPr="003654B7">
        <w:rPr>
          <w:rFonts w:ascii="Sylfaen" w:hAnsi="Sylfaen"/>
          <w:lang w:val="ka-GE"/>
        </w:rPr>
        <w:t>3</w:t>
      </w:r>
      <w:r w:rsidR="00AE7884" w:rsidRPr="003654B7">
        <w:rPr>
          <w:rFonts w:ascii="Sylfaen" w:hAnsi="Sylfaen"/>
          <w:lang w:val="ka-GE"/>
        </w:rPr>
        <w:t>.</w:t>
      </w:r>
      <w:r w:rsidR="00452128" w:rsidRPr="003654B7">
        <w:rPr>
          <w:rFonts w:ascii="Sylfaen" w:hAnsi="Sylfaen" w:cs="Sylfaen"/>
          <w:color w:val="222222"/>
          <w:shd w:val="clear" w:color="auto" w:fill="FFFFFF"/>
        </w:rPr>
        <w:t xml:space="preserve"> </w:t>
      </w:r>
      <w:r w:rsidR="00C342AE" w:rsidRPr="00C342AE">
        <w:rPr>
          <w:rFonts w:ascii="Sylfaen" w:hAnsi="Sylfaen" w:cs="Sylfaen"/>
          <w:color w:val="222222"/>
          <w:shd w:val="clear" w:color="auto" w:fill="FFFFFF"/>
          <w:lang w:val="ka-GE"/>
        </w:rPr>
        <w:t>ქვიშა ხრეშოვანი ნარევის 0-70მმ</w:t>
      </w:r>
      <w:r w:rsidR="002F2E5C">
        <w:rPr>
          <w:rFonts w:ascii="Sylfaen" w:hAnsi="Sylfaen" w:cs="Sylfaen"/>
          <w:color w:val="222222"/>
          <w:shd w:val="clear" w:color="auto" w:fill="FFFFFF"/>
          <w:lang w:val="ka-GE"/>
        </w:rPr>
        <w:t>,</w:t>
      </w:r>
      <w:r w:rsidR="00C342AE">
        <w:rPr>
          <w:rFonts w:ascii="Sylfaen" w:hAnsi="Sylfaen" w:cs="Sylfaen"/>
          <w:color w:val="222222"/>
          <w:shd w:val="clear" w:color="auto" w:fill="FFFFFF"/>
          <w:lang w:val="ka-GE"/>
        </w:rPr>
        <w:t xml:space="preserve"> </w:t>
      </w:r>
      <w:r w:rsidR="00BD74F8" w:rsidRPr="003654B7">
        <w:rPr>
          <w:rFonts w:ascii="Sylfaen" w:hAnsi="Sylfaen" w:cs="Sylfaen"/>
          <w:lang w:val="ka-GE"/>
        </w:rPr>
        <w:t>ქ</w:t>
      </w:r>
      <w:r w:rsidR="00BC4C63" w:rsidRPr="003654B7">
        <w:rPr>
          <w:rFonts w:ascii="Sylfaen" w:hAnsi="Sylfaen" w:cs="Sylfaen"/>
          <w:lang w:val="ka-GE"/>
        </w:rPr>
        <w:t xml:space="preserve">ვიშა ხრეშოვანი ნარევის </w:t>
      </w:r>
      <w:r w:rsidR="007D28E1">
        <w:rPr>
          <w:rFonts w:ascii="Sylfaen" w:hAnsi="Sylfaen" w:cs="Sylfaen"/>
          <w:lang w:val="ka-GE"/>
        </w:rPr>
        <w:t>0-40</w:t>
      </w:r>
      <w:r w:rsidR="00BC4C63" w:rsidRPr="003654B7">
        <w:rPr>
          <w:rFonts w:ascii="Sylfaen" w:hAnsi="Sylfaen" w:cs="Sylfaen"/>
          <w:lang w:val="ka-GE"/>
        </w:rPr>
        <w:t>მმ</w:t>
      </w:r>
      <w:r w:rsidR="002F2E5C">
        <w:rPr>
          <w:rFonts w:ascii="Sylfaen" w:hAnsi="Sylfaen" w:cs="Sylfaen"/>
          <w:lang w:val="ka-GE"/>
        </w:rPr>
        <w:t xml:space="preserve"> და </w:t>
      </w:r>
      <w:r w:rsidR="008F0396">
        <w:rPr>
          <w:rFonts w:ascii="Sylfaen" w:hAnsi="Sylfaen" w:cs="Sylfaen"/>
          <w:lang w:val="ka-GE"/>
        </w:rPr>
        <w:t xml:space="preserve">მდინარის </w:t>
      </w:r>
      <w:r w:rsidR="002F2E5C">
        <w:rPr>
          <w:rFonts w:ascii="Sylfaen" w:hAnsi="Sylfaen" w:cs="Sylfaen"/>
          <w:lang w:val="ka-GE"/>
        </w:rPr>
        <w:t>სამშენებლო ქვიშის</w:t>
      </w:r>
      <w:r w:rsidR="00BD74F8" w:rsidRPr="003654B7">
        <w:rPr>
          <w:rFonts w:ascii="Sylfaen" w:hAnsi="Sylfaen" w:cs="Sylfaen"/>
          <w:lang w:val="ka-GE"/>
        </w:rPr>
        <w:t xml:space="preserve"> </w:t>
      </w:r>
      <w:r w:rsidR="00BC4C63" w:rsidRPr="003654B7">
        <w:rPr>
          <w:rFonts w:ascii="Sylfaen" w:hAnsi="Sylfaen" w:cs="Sylfaen"/>
          <w:lang w:val="ka-GE"/>
        </w:rPr>
        <w:t>რაოდენობის</w:t>
      </w:r>
      <w:r w:rsidR="00BD74F8" w:rsidRPr="003654B7">
        <w:rPr>
          <w:rFonts w:ascii="Sylfaen" w:hAnsi="Sylfaen" w:cs="Sylfaen"/>
          <w:lang w:val="ka-GE"/>
        </w:rPr>
        <w:t xml:space="preserve"> დამადასტურებელი ლიცენზია</w:t>
      </w:r>
      <w:r w:rsidR="008C760D" w:rsidRPr="003654B7">
        <w:rPr>
          <w:rFonts w:ascii="Sylfaen" w:hAnsi="Sylfaen" w:cs="Sylfaen"/>
          <w:lang w:val="ka-GE"/>
        </w:rPr>
        <w:t xml:space="preserve"> და პრეტენდენტსა და ლიცენზიანტს შორის გაფორმებული სამართლებრივი ურთიერთობის დამადასტურებული დოკუმენტი(ასეთის საჭიროების შემთხვევაში) 1.7 პუნქტის შესაბამისად </w:t>
      </w:r>
      <w:r w:rsidR="00BD74F8" w:rsidRPr="003654B7">
        <w:rPr>
          <w:rFonts w:ascii="Sylfaen" w:hAnsi="Sylfaen"/>
          <w:lang w:val="ka-GE"/>
        </w:rPr>
        <w:t>;</w:t>
      </w:r>
    </w:p>
    <w:p w14:paraId="29C94A65" w14:textId="4797FC0B" w:rsidR="00066130" w:rsidRDefault="00FE6EF5" w:rsidP="00C342AE">
      <w:pPr>
        <w:spacing w:line="240" w:lineRule="auto"/>
        <w:jc w:val="both"/>
        <w:rPr>
          <w:rFonts w:ascii="Sylfaen" w:hAnsi="Sylfaen"/>
          <w:lang w:val="ka-GE"/>
        </w:rPr>
      </w:pPr>
      <w:r>
        <w:rPr>
          <w:rFonts w:ascii="Sylfaen" w:hAnsi="Sylfaen"/>
          <w:lang w:val="ka-GE"/>
        </w:rPr>
        <w:t xml:space="preserve">4. ლაბორატორიული დასკვნა </w:t>
      </w:r>
      <w:r w:rsidR="007D28E1">
        <w:rPr>
          <w:rFonts w:ascii="Sylfaen" w:hAnsi="Sylfaen"/>
          <w:lang w:val="ka-GE"/>
        </w:rPr>
        <w:t>მასალ</w:t>
      </w:r>
      <w:r>
        <w:rPr>
          <w:rFonts w:ascii="Sylfaen" w:hAnsi="Sylfaen"/>
          <w:lang w:val="ka-GE"/>
        </w:rPr>
        <w:t>ის ხარისხთან დაკავშირებით</w:t>
      </w:r>
      <w:r w:rsidR="008C760D">
        <w:rPr>
          <w:rFonts w:ascii="Sylfaen" w:hAnsi="Sylfaen"/>
          <w:lang w:val="ka-GE"/>
        </w:rPr>
        <w:t xml:space="preserve"> 1.8 პუნქტის შესაბამისად</w:t>
      </w:r>
      <w:r>
        <w:rPr>
          <w:rFonts w:ascii="Sylfaen" w:hAnsi="Sylfaen"/>
          <w:lang w:val="ka-GE"/>
        </w:rPr>
        <w:t>;</w:t>
      </w:r>
    </w:p>
    <w:p w14:paraId="7F80A6DF" w14:textId="56D20DCD" w:rsidR="00BD74F8" w:rsidRDefault="00FE6EF5" w:rsidP="00C342AE">
      <w:pPr>
        <w:spacing w:line="240" w:lineRule="auto"/>
        <w:jc w:val="both"/>
        <w:rPr>
          <w:rFonts w:ascii="Sylfaen" w:hAnsi="Sylfaen" w:cs="Sylfaen"/>
          <w:lang w:val="ka-GE"/>
        </w:rPr>
      </w:pPr>
      <w:r>
        <w:rPr>
          <w:rFonts w:ascii="Sylfaen" w:hAnsi="Sylfaen"/>
          <w:lang w:val="ka-GE"/>
        </w:rPr>
        <w:t>5</w:t>
      </w:r>
      <w:r w:rsidR="00BD74F8">
        <w:rPr>
          <w:rFonts w:ascii="Sylfaen" w:hAnsi="Sylfaen"/>
          <w:lang w:val="ka-GE"/>
        </w:rPr>
        <w:t xml:space="preserve">. </w:t>
      </w:r>
      <w:r w:rsidR="00BD74F8" w:rsidRPr="00C12ABD">
        <w:rPr>
          <w:rFonts w:ascii="Sylfaen" w:hAnsi="Sylfaen" w:cs="Sylfaen"/>
          <w:lang w:val="ka-GE"/>
        </w:rPr>
        <w:t>ინფორმაცია მატერი</w:t>
      </w:r>
      <w:r w:rsidR="009D1896">
        <w:rPr>
          <w:rFonts w:ascii="Sylfaen" w:hAnsi="Sylfaen" w:cs="Sylfaen"/>
          <w:lang w:val="ka-GE"/>
        </w:rPr>
        <w:t xml:space="preserve">ალურ-ტექნიკური ბაზის შესახებ (სამუშაოების შესრულებისათვის აუცილებელი ტექნიკის ჩამონათვალი </w:t>
      </w:r>
      <w:r w:rsidR="00BD74F8" w:rsidRPr="00C12ABD">
        <w:rPr>
          <w:rFonts w:ascii="Sylfaen" w:hAnsi="Sylfaen" w:cs="Sylfaen"/>
          <w:lang w:val="ka-GE"/>
        </w:rPr>
        <w:t>და მათი მოცულობები)</w:t>
      </w:r>
    </w:p>
    <w:p w14:paraId="5B4D4EC6" w14:textId="68FE1149" w:rsidR="00BC4C63" w:rsidRDefault="00FE6EF5" w:rsidP="00C342AE">
      <w:pPr>
        <w:spacing w:line="240" w:lineRule="auto"/>
        <w:jc w:val="both"/>
        <w:rPr>
          <w:rFonts w:ascii="Sylfaen" w:hAnsi="Sylfaen" w:cs="Sylfaen"/>
          <w:lang w:val="ka-GE"/>
        </w:rPr>
      </w:pPr>
      <w:r>
        <w:rPr>
          <w:rFonts w:ascii="Sylfaen" w:hAnsi="Sylfaen" w:cs="Sylfaen"/>
          <w:lang w:val="ka-GE"/>
        </w:rPr>
        <w:t>6</w:t>
      </w:r>
      <w:r w:rsidR="00BD74F8">
        <w:rPr>
          <w:rFonts w:ascii="Sylfaen" w:hAnsi="Sylfaen" w:cs="Sylfaen"/>
          <w:lang w:val="ka-GE"/>
        </w:rPr>
        <w:t xml:space="preserve">. </w:t>
      </w:r>
      <w:r w:rsidR="00BD74F8" w:rsidRPr="00C12ABD">
        <w:rPr>
          <w:rFonts w:ascii="Sylfaen" w:hAnsi="Sylfaen" w:cs="Sylfaen"/>
          <w:lang w:val="ka-GE"/>
        </w:rPr>
        <w:t>ინფორმაცია</w:t>
      </w:r>
      <w:r w:rsidR="00BD74F8">
        <w:rPr>
          <w:rFonts w:ascii="Sylfaen" w:hAnsi="Sylfaen" w:cs="Sylfaen"/>
          <w:lang w:val="ka-GE"/>
        </w:rPr>
        <w:t xml:space="preserve"> </w:t>
      </w:r>
      <w:r w:rsidR="00BC4C63">
        <w:rPr>
          <w:rFonts w:ascii="Sylfaen" w:hAnsi="Sylfaen" w:cs="Sylfaen"/>
          <w:lang w:val="ka-GE"/>
        </w:rPr>
        <w:t xml:space="preserve">კარიერის ადგილმდებარეობიდან </w:t>
      </w:r>
      <w:r w:rsidR="00A65FC7">
        <w:rPr>
          <w:rFonts w:ascii="Sylfaen" w:hAnsi="Sylfaen" w:cs="Sylfaen"/>
          <w:lang w:val="ka-GE"/>
        </w:rPr>
        <w:t>თბილის</w:t>
      </w:r>
      <w:r w:rsidR="0070063C">
        <w:rPr>
          <w:rFonts w:ascii="Sylfaen" w:hAnsi="Sylfaen" w:cs="Sylfaen"/>
          <w:lang w:val="ka-GE"/>
        </w:rPr>
        <w:t xml:space="preserve">ი, </w:t>
      </w:r>
      <w:r w:rsidR="00A65FC7">
        <w:rPr>
          <w:rFonts w:ascii="Sylfaen" w:hAnsi="Sylfaen" w:cs="Sylfaen"/>
          <w:lang w:val="ka-GE"/>
        </w:rPr>
        <w:t>ფეიქართა ქ.#14</w:t>
      </w:r>
      <w:r w:rsidR="00BC4C63">
        <w:rPr>
          <w:rFonts w:ascii="Sylfaen" w:hAnsi="Sylfaen" w:cs="Sylfaen"/>
          <w:lang w:val="ka-GE"/>
        </w:rPr>
        <w:t xml:space="preserve">-მდე არსებული მანძილის შესახებ (კმ), ასევე ინფორმაცია კარიერის </w:t>
      </w:r>
      <w:r>
        <w:rPr>
          <w:rFonts w:ascii="Sylfaen" w:hAnsi="Sylfaen" w:cs="Sylfaen"/>
          <w:lang w:val="ka-GE"/>
        </w:rPr>
        <w:t xml:space="preserve">ზუსტი </w:t>
      </w:r>
      <w:r w:rsidR="00BC4C63">
        <w:rPr>
          <w:rFonts w:ascii="Sylfaen" w:hAnsi="Sylfaen" w:cs="Sylfaen"/>
          <w:lang w:val="ka-GE"/>
        </w:rPr>
        <w:t>ადგილმდებარეობის შესახებ;</w:t>
      </w:r>
    </w:p>
    <w:p w14:paraId="0689AB68" w14:textId="77777777" w:rsidR="00C342AE" w:rsidRPr="00C342AE" w:rsidRDefault="00C342AE" w:rsidP="00C342AE">
      <w:pPr>
        <w:spacing w:line="240" w:lineRule="auto"/>
        <w:jc w:val="both"/>
        <w:rPr>
          <w:rFonts w:ascii="Sylfaen" w:hAnsi="Sylfaen" w:cs="Sylfaen"/>
          <w:b/>
          <w:lang w:val="ka-GE"/>
        </w:rPr>
      </w:pPr>
      <w:r w:rsidRPr="00C342AE">
        <w:rPr>
          <w:rFonts w:ascii="Sylfaen" w:hAnsi="Sylfaen" w:cs="Sylfaen"/>
          <w:b/>
          <w:lang w:val="ka-GE"/>
        </w:rPr>
        <w:t>შენიშვნა: წარმოდგენილ კილომეტრაჟში ცალ-ცალკე უნდა იყოს მითითებული გრუნტიანი და ასფალტიანი გზის მანძილი</w:t>
      </w:r>
    </w:p>
    <w:p w14:paraId="670C35BF" w14:textId="4729C56B" w:rsidR="009F003A" w:rsidRDefault="003A029B" w:rsidP="00C342AE">
      <w:pPr>
        <w:spacing w:line="240" w:lineRule="auto"/>
        <w:jc w:val="both"/>
        <w:rPr>
          <w:rFonts w:ascii="Sylfaen" w:hAnsi="Sylfaen"/>
          <w:lang w:val="ka-GE"/>
        </w:rPr>
      </w:pPr>
      <w:r>
        <w:rPr>
          <w:rFonts w:ascii="Sylfaen" w:hAnsi="Sylfaen"/>
          <w:lang w:val="ka-GE"/>
        </w:rPr>
        <w:t>7</w:t>
      </w:r>
      <w:r w:rsidR="009F003A" w:rsidRPr="00E37C5C">
        <w:rPr>
          <w:rFonts w:ascii="Sylfaen" w:hAnsi="Sylfaen"/>
          <w:lang w:val="ka-GE"/>
        </w:rPr>
        <w:t>.</w:t>
      </w:r>
      <w:r w:rsidR="004717AB" w:rsidRPr="00E37C5C">
        <w:rPr>
          <w:rFonts w:ascii="Sylfaen" w:hAnsi="Sylfaen"/>
          <w:lang w:val="ka-GE"/>
        </w:rPr>
        <w:t xml:space="preserve"> 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288787A5" w14:textId="127EC27E" w:rsidR="00FE6EF5" w:rsidRPr="00BC4C63" w:rsidRDefault="00FE6EF5" w:rsidP="00C342AE">
      <w:pPr>
        <w:spacing w:line="240" w:lineRule="auto"/>
        <w:jc w:val="both"/>
        <w:rPr>
          <w:rFonts w:ascii="Sylfaen" w:hAnsi="Sylfaen" w:cs="Sylfaen"/>
          <w:lang w:val="ka-GE"/>
        </w:rPr>
      </w:pPr>
      <w:r>
        <w:rPr>
          <w:rFonts w:ascii="Sylfaen" w:hAnsi="Sylfaen"/>
          <w:lang w:val="ka-GE"/>
        </w:rPr>
        <w:t>8. სატენდერო დოკუმენტაციის პირობებზე თანხმობის წერილი დადასტურებული უფლებამოსილი პირის ხელმოწერით.</w:t>
      </w:r>
    </w:p>
    <w:p w14:paraId="1596D9C4" w14:textId="39E97F70" w:rsidR="00FE6EF5" w:rsidRDefault="001B7903" w:rsidP="00C342AE">
      <w:pPr>
        <w:spacing w:line="240" w:lineRule="auto"/>
        <w:jc w:val="both"/>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E37C5C">
        <w:rPr>
          <w:rFonts w:ascii="Verdana" w:hAnsi="Verdana"/>
          <w:color w:val="222222"/>
          <w:shd w:val="clear" w:color="auto" w:fill="FFFFFF"/>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117B28ED" w:rsidR="00431B3C" w:rsidRPr="00E37C5C" w:rsidRDefault="00431B3C" w:rsidP="00C342AE">
      <w:pPr>
        <w:spacing w:after="0" w:line="240" w:lineRule="auto"/>
        <w:jc w:val="both"/>
        <w:rPr>
          <w:rFonts w:ascii="Sylfaen" w:hAnsi="Sylfaen"/>
          <w:lang w:val="ka-GE"/>
        </w:rPr>
      </w:pPr>
    </w:p>
    <w:p w14:paraId="18192F9A" w14:textId="59745C87" w:rsidR="003011B3" w:rsidRPr="00E37C5C" w:rsidRDefault="00E2616C" w:rsidP="00C342AE">
      <w:pPr>
        <w:spacing w:after="0" w:line="240" w:lineRule="auto"/>
        <w:jc w:val="both"/>
        <w:rPr>
          <w:rFonts w:ascii="Sylfaen" w:hAnsi="Sylfaen"/>
          <w:b/>
          <w:lang w:val="ka-GE"/>
        </w:rPr>
      </w:pPr>
      <w:r>
        <w:rPr>
          <w:rFonts w:ascii="Sylfaen" w:hAnsi="Sylfaen" w:cs="Sylfaen"/>
          <w:b/>
          <w:lang w:val="ka-GE"/>
        </w:rPr>
        <w:t>1.12</w:t>
      </w:r>
      <w:r w:rsidR="00993D47" w:rsidRPr="00E37C5C">
        <w:rPr>
          <w:rFonts w:ascii="Sylfaen" w:hAnsi="Sylfaen" w:cs="Sylfaen"/>
          <w:b/>
          <w:lang w:val="ka-GE"/>
        </w:rPr>
        <w:t xml:space="preserve"> </w:t>
      </w:r>
      <w:r w:rsidR="00580531" w:rsidRPr="00E37C5C">
        <w:rPr>
          <w:rFonts w:ascii="Sylfaen" w:hAnsi="Sylfaen" w:cs="Sylfaen"/>
          <w:b/>
          <w:lang w:val="ka-GE"/>
        </w:rPr>
        <w:t>ხელშეკრულების</w:t>
      </w:r>
      <w:r w:rsidR="00CC4789" w:rsidRPr="00E37C5C">
        <w:rPr>
          <w:rFonts w:ascii="Sylfaen" w:hAnsi="Sylfaen"/>
          <w:b/>
          <w:lang w:val="ka-GE"/>
        </w:rPr>
        <w:t xml:space="preserve"> გაფორმება</w:t>
      </w:r>
    </w:p>
    <w:p w14:paraId="1E592184" w14:textId="0C236B0D" w:rsidR="00BD74F8" w:rsidRDefault="00BD74F8" w:rsidP="00C342AE">
      <w:pPr>
        <w:spacing w:after="0" w:line="240" w:lineRule="auto"/>
        <w:jc w:val="both"/>
        <w:rPr>
          <w:rFonts w:ascii="Sylfaen" w:eastAsiaTheme="minorHAnsi" w:hAnsi="Sylfaen"/>
          <w:sz w:val="20"/>
          <w:szCs w:val="20"/>
          <w:lang w:val="ka-GE"/>
        </w:rPr>
      </w:pPr>
      <w:r>
        <w:rPr>
          <w:rFonts w:ascii="Sylfaen" w:hAnsi="Sylfaen" w:cs="Sylfaen"/>
          <w:lang w:val="ka-GE"/>
        </w:rPr>
        <w:t>1)</w:t>
      </w:r>
      <w:r w:rsidRPr="00BD74F8">
        <w:rPr>
          <w:rFonts w:ascii="Sylfaen" w:hAnsi="Sylfaen" w:cs="Sylfaen"/>
          <w:lang w:val="ka-GE"/>
        </w:rPr>
        <w:t xml:space="preserve"> გამარჯვებულ კომპანიასთან გაფორმდება ხელშეკრულება წინამდებარე საკონკურსო დოკუმენტაციით განსაზღვრული პირობების </w:t>
      </w:r>
      <w:r w:rsidR="00FE6EF5">
        <w:rPr>
          <w:rFonts w:ascii="Sylfaen" w:hAnsi="Sylfaen" w:cs="Sylfaen"/>
          <w:lang w:val="ka-GE"/>
        </w:rPr>
        <w:t xml:space="preserve">გათვალისწინებით, თანდართული ხელშეკრულების ნიმუშის </w:t>
      </w:r>
      <w:r w:rsidRPr="00BD74F8">
        <w:rPr>
          <w:rFonts w:ascii="Sylfaen" w:hAnsi="Sylfaen" w:cs="Sylfaen"/>
          <w:lang w:val="ka-GE"/>
        </w:rPr>
        <w:t>შესაბამისად.</w:t>
      </w:r>
      <w:r w:rsidRPr="00BD74F8">
        <w:rPr>
          <w:rFonts w:ascii="Sylfaen" w:eastAsiaTheme="minorHAnsi" w:hAnsi="Sylfaen"/>
          <w:sz w:val="20"/>
          <w:szCs w:val="20"/>
          <w:lang w:val="ka-GE"/>
        </w:rPr>
        <w:t xml:space="preserve"> </w:t>
      </w:r>
    </w:p>
    <w:p w14:paraId="519E5663" w14:textId="728F0C3F" w:rsidR="00BD74F8" w:rsidRPr="00BD74F8" w:rsidRDefault="00BD74F8" w:rsidP="00C342AE">
      <w:pPr>
        <w:spacing w:after="0" w:line="240" w:lineRule="auto"/>
        <w:jc w:val="both"/>
        <w:rPr>
          <w:rFonts w:ascii="AcadNusx" w:eastAsiaTheme="minorHAnsi" w:hAnsi="AcadNusx"/>
          <w:sz w:val="20"/>
          <w:szCs w:val="20"/>
        </w:rPr>
      </w:pPr>
      <w:r w:rsidRPr="00BD74F8">
        <w:rPr>
          <w:rFonts w:ascii="Sylfaen" w:eastAsiaTheme="minorHAnsi" w:hAnsi="Sylfaen"/>
          <w:lang w:val="ka-GE"/>
        </w:rPr>
        <w:t>2)</w:t>
      </w:r>
      <w:r w:rsidRPr="00BD74F8">
        <w:rPr>
          <w:rFonts w:ascii="Sylfaen" w:eastAsiaTheme="minorHAnsi" w:hAnsi="Sylfaen"/>
          <w:sz w:val="20"/>
          <w:szCs w:val="20"/>
          <w:lang w:val="ka-GE"/>
        </w:rPr>
        <w:t xml:space="preserve"> </w:t>
      </w:r>
      <w:r w:rsidRPr="00BD74F8">
        <w:rPr>
          <w:rFonts w:ascii="Sylfaen" w:hAnsi="Sylfaen" w:cs="Sylfaen"/>
          <w:lang w:val="ka-GE"/>
        </w:rPr>
        <w:t xml:space="preserve">შპს </w:t>
      </w:r>
      <w:r w:rsidR="00C36C70">
        <w:rPr>
          <w:rFonts w:ascii="Sylfaen" w:hAnsi="Sylfaen" w:cs="Sylfaen"/>
          <w:lang w:val="ka-GE"/>
        </w:rPr>
        <w:t>„</w:t>
      </w:r>
      <w:r w:rsidR="00A65FC7">
        <w:rPr>
          <w:rFonts w:ascii="Sylfaen" w:hAnsi="Sylfaen" w:cs="Sylfaen"/>
          <w:lang w:val="ka-GE"/>
        </w:rPr>
        <w:t>ჯორჯიან უოთერ ენდ ფაუერი</w:t>
      </w:r>
      <w:r w:rsidRPr="00BD74F8">
        <w:rPr>
          <w:rFonts w:ascii="Sylfaen" w:hAnsi="Sylfaen" w:cs="Sylfaen"/>
          <w:lang w:val="ka-GE"/>
        </w:rPr>
        <w:t>“ უფლებას იტოვებს გააფორმოს ხელშეკრულება ერთ ან რამოდენიმე კომპანიასთან.</w:t>
      </w:r>
    </w:p>
    <w:p w14:paraId="7089A739" w14:textId="72EB8463" w:rsidR="00CC4789" w:rsidRPr="00E90A78" w:rsidRDefault="00E90A78" w:rsidP="00C342AE">
      <w:pPr>
        <w:spacing w:after="0" w:line="240" w:lineRule="auto"/>
        <w:jc w:val="both"/>
        <w:rPr>
          <w:rFonts w:ascii="Sylfaen" w:hAnsi="Sylfaen"/>
          <w:b/>
          <w:lang w:val="ka-GE"/>
        </w:rPr>
      </w:pPr>
      <w:r w:rsidRPr="00E90A78">
        <w:rPr>
          <w:rFonts w:ascii="Sylfaen" w:hAnsi="Sylfaen"/>
          <w:b/>
          <w:lang w:val="ka-GE"/>
        </w:rPr>
        <w:t>1.1</w:t>
      </w:r>
      <w:r w:rsidR="00E2616C">
        <w:rPr>
          <w:rFonts w:ascii="Sylfaen" w:hAnsi="Sylfaen"/>
          <w:b/>
          <w:lang w:val="ka-GE"/>
        </w:rPr>
        <w:t xml:space="preserve">3 </w:t>
      </w:r>
      <w:r w:rsidRPr="00E90A78">
        <w:rPr>
          <w:rFonts w:ascii="Sylfaen" w:hAnsi="Sylfaen"/>
          <w:b/>
          <w:lang w:val="ka-GE"/>
        </w:rPr>
        <w:t xml:space="preserve"> </w:t>
      </w:r>
      <w:r w:rsidR="00BD74F8" w:rsidRPr="00E90A78">
        <w:rPr>
          <w:rFonts w:ascii="Sylfaen" w:hAnsi="Sylfaen"/>
          <w:b/>
          <w:lang w:val="ka-GE"/>
        </w:rPr>
        <w:t>ს</w:t>
      </w:r>
      <w:r w:rsidR="00CC4789" w:rsidRPr="00E90A78">
        <w:rPr>
          <w:rFonts w:ascii="Sylfaen" w:hAnsi="Sylfaen"/>
          <w:b/>
          <w:lang w:val="ka-GE"/>
        </w:rPr>
        <w:t>ხვა მოთხოვნა</w:t>
      </w:r>
    </w:p>
    <w:p w14:paraId="77E55003" w14:textId="5CD0DAAA" w:rsidR="00CC4789" w:rsidRPr="00E90A78" w:rsidRDefault="003654B7" w:rsidP="00C342AE">
      <w:pPr>
        <w:spacing w:after="0" w:line="240" w:lineRule="auto"/>
        <w:jc w:val="both"/>
        <w:rPr>
          <w:rFonts w:ascii="AcadNusx" w:hAnsi="AcadNusx"/>
          <w:lang w:val="ka-GE"/>
        </w:rPr>
      </w:pPr>
      <w:r>
        <w:rPr>
          <w:rFonts w:ascii="Sylfaen" w:hAnsi="Sylfaen"/>
          <w:lang w:val="ka-GE"/>
        </w:rPr>
        <w:t>1.13</w:t>
      </w:r>
      <w:r w:rsidR="00CC4789"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C342AE">
      <w:pPr>
        <w:pStyle w:val="ListParagraph"/>
        <w:numPr>
          <w:ilvl w:val="0"/>
          <w:numId w:val="21"/>
        </w:numPr>
        <w:tabs>
          <w:tab w:val="left" w:pos="426"/>
        </w:tabs>
        <w:spacing w:before="120" w:after="0" w:line="240" w:lineRule="auto"/>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C342AE">
      <w:pPr>
        <w:pStyle w:val="ListParagraph"/>
        <w:numPr>
          <w:ilvl w:val="0"/>
          <w:numId w:val="21"/>
        </w:numPr>
        <w:tabs>
          <w:tab w:val="left" w:pos="426"/>
        </w:tabs>
        <w:spacing w:before="120" w:after="0" w:line="240" w:lineRule="auto"/>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C342AE">
      <w:pPr>
        <w:pStyle w:val="ListParagraph"/>
        <w:numPr>
          <w:ilvl w:val="0"/>
          <w:numId w:val="21"/>
        </w:numPr>
        <w:tabs>
          <w:tab w:val="left" w:pos="426"/>
        </w:tabs>
        <w:spacing w:before="120" w:after="0" w:line="240" w:lineRule="auto"/>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1CE017DA" w:rsidR="00CC4789" w:rsidRPr="00E90A78" w:rsidRDefault="003654B7" w:rsidP="00C342AE">
      <w:pPr>
        <w:spacing w:after="0" w:line="240" w:lineRule="auto"/>
        <w:jc w:val="both"/>
        <w:rPr>
          <w:b/>
          <w:lang w:val="ka-GE"/>
        </w:rPr>
      </w:pPr>
      <w:r>
        <w:rPr>
          <w:rFonts w:ascii="Sylfaen" w:hAnsi="Sylfaen" w:cs="Sylfaen"/>
          <w:lang w:val="ka-GE"/>
        </w:rPr>
        <w:t>1.13</w:t>
      </w:r>
      <w:r w:rsidR="00E90A78">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034E4C44" w:rsidR="00CE7176" w:rsidRPr="00E90A78" w:rsidRDefault="003654B7" w:rsidP="00C342AE">
      <w:pPr>
        <w:spacing w:line="240" w:lineRule="auto"/>
        <w:jc w:val="both"/>
        <w:rPr>
          <w:lang w:val="es-MX"/>
        </w:rPr>
      </w:pPr>
      <w:r>
        <w:rPr>
          <w:rFonts w:ascii="Sylfaen" w:hAnsi="Sylfaen" w:cs="Sylfaen"/>
          <w:lang w:val="ka-GE"/>
        </w:rPr>
        <w:t>1.13</w:t>
      </w:r>
      <w:r w:rsidR="00E90A78">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CC4789" w:rsidRPr="00E90A78">
        <w:rPr>
          <w:rFonts w:ascii="Sylfaen" w:hAnsi="Sylfaen"/>
          <w:lang w:val="ka-GE"/>
        </w:rPr>
        <w:t xml:space="preserve">ს თარიღიდან 30 </w:t>
      </w:r>
      <w:r w:rsidR="00CC4789" w:rsidRPr="00E90A78">
        <w:rPr>
          <w:rFonts w:ascii="AcadNusx" w:hAnsi="AcadNusx"/>
          <w:lang w:val="ka-GE"/>
        </w:rPr>
        <w:t>(</w:t>
      </w:r>
      <w:r w:rsidR="00CC4789" w:rsidRPr="00E90A78">
        <w:rPr>
          <w:rFonts w:ascii="Sylfaen" w:hAnsi="Sylfaen"/>
          <w:lang w:val="ka-GE"/>
        </w:rPr>
        <w:t>ოცდაათი</w:t>
      </w:r>
      <w:r w:rsidR="00CC4789" w:rsidRPr="00E90A78">
        <w:rPr>
          <w:rFonts w:ascii="AcadNusx" w:hAnsi="AcadNusx"/>
          <w:lang w:val="ka-GE"/>
        </w:rPr>
        <w:t>)</w:t>
      </w:r>
      <w:r w:rsidR="00CC4789" w:rsidRPr="00E90A78">
        <w:rPr>
          <w:rFonts w:ascii="Sylfaen" w:hAnsi="Sylfaen"/>
          <w:lang w:val="ka-GE"/>
        </w:rPr>
        <w:t xml:space="preserve"> კალენდარული დღის განმავლობაში.</w:t>
      </w:r>
    </w:p>
    <w:p w14:paraId="751106E6" w14:textId="1F824171" w:rsidR="00E90A78" w:rsidRPr="00BD74F8" w:rsidRDefault="003654B7" w:rsidP="00C342AE">
      <w:pPr>
        <w:spacing w:line="240" w:lineRule="auto"/>
        <w:jc w:val="both"/>
        <w:rPr>
          <w:lang w:val="es-MX"/>
        </w:rPr>
      </w:pPr>
      <w:r>
        <w:rPr>
          <w:rFonts w:ascii="Sylfaen" w:hAnsi="Sylfaen" w:cs="Sylfaen"/>
          <w:lang w:val="ka-GE"/>
        </w:rPr>
        <w:t>1.13</w:t>
      </w:r>
      <w:r w:rsidR="00E90A78">
        <w:rPr>
          <w:rFonts w:ascii="Sylfaen" w:hAnsi="Sylfaen" w:cs="Sylfaen"/>
          <w:lang w:val="ka-GE"/>
        </w:rPr>
        <w:t xml:space="preserve">.4 </w:t>
      </w:r>
      <w:r w:rsidR="00CC4789" w:rsidRPr="00E90A78">
        <w:rPr>
          <w:rFonts w:ascii="Sylfaen" w:hAnsi="Sylfaen" w:cs="Sylfaen"/>
          <w:lang w:val="ka-GE"/>
        </w:rPr>
        <w:t>შპს</w:t>
      </w:r>
      <w:r w:rsidR="00CC4789" w:rsidRPr="00E90A78">
        <w:rPr>
          <w:rFonts w:ascii="Sylfaen" w:hAnsi="Sylfaen"/>
          <w:lang w:val="ka-GE"/>
        </w:rPr>
        <w:t xml:space="preserve">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C4789" w:rsidRPr="00E90A78">
        <w:rPr>
          <w:rFonts w:ascii="Sylfaen" w:hAnsi="Sylfaen"/>
          <w:lang w:val="ka-GE"/>
        </w:rPr>
        <w:t xml:space="preserve"> </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7A4FBF1E" w:rsidR="00CC4789" w:rsidRPr="00E37C5C" w:rsidRDefault="00CC4789" w:rsidP="00C342AE">
      <w:pPr>
        <w:pStyle w:val="ListParagraph"/>
        <w:spacing w:after="0" w:line="240" w:lineRule="auto"/>
        <w:ind w:left="0" w:firstLine="426"/>
        <w:jc w:val="both"/>
        <w:rPr>
          <w:rFonts w:ascii="Sylfaen" w:hAnsi="Sylfaen"/>
          <w:lang w:val="ka-GE"/>
        </w:rPr>
      </w:pPr>
      <w:r w:rsidRPr="00E37C5C">
        <w:rPr>
          <w:rFonts w:ascii="Sylfaen" w:hAnsi="Sylfaen"/>
          <w:lang w:val="ka-GE"/>
        </w:rPr>
        <w:t xml:space="preserve">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6FC99516" w:rsidR="00CC4789" w:rsidRPr="00E37C5C" w:rsidRDefault="00CC4789" w:rsidP="00C342AE">
      <w:pPr>
        <w:pStyle w:val="ListParagraph"/>
        <w:spacing w:after="0" w:line="240" w:lineRule="auto"/>
        <w:ind w:left="0" w:firstLine="426"/>
        <w:jc w:val="both"/>
        <w:rPr>
          <w:rFonts w:ascii="AcadNusx" w:hAnsi="AcadNusx"/>
          <w:lang w:val="es-MX"/>
        </w:rPr>
      </w:pPr>
      <w:r w:rsidRPr="00E37C5C">
        <w:rPr>
          <w:rFonts w:ascii="Sylfaen" w:hAnsi="Sylfaen"/>
          <w:lang w:val="ka-GE"/>
        </w:rPr>
        <w:t xml:space="preserve">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1F2D01E0" w:rsidR="00CC4789" w:rsidRPr="00E37C5C" w:rsidRDefault="00CC4789" w:rsidP="00C342AE">
      <w:pPr>
        <w:spacing w:after="0" w:line="240" w:lineRule="auto"/>
        <w:ind w:firstLine="426"/>
        <w:jc w:val="both"/>
        <w:rPr>
          <w:rFonts w:ascii="Sylfaen" w:hAnsi="Sylfaen"/>
          <w:lang w:val="ka-GE"/>
        </w:rPr>
      </w:pPr>
      <w:r w:rsidRPr="00E37C5C">
        <w:rPr>
          <w:rFonts w:ascii="Sylfaen" w:hAnsi="Sylfaen"/>
          <w:lang w:val="ka-GE"/>
        </w:rPr>
        <w:t xml:space="preserve">გთხოვთ გაითვალისწინოთ, რომ 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E37C5C" w:rsidRDefault="00CC4789" w:rsidP="00C342AE">
      <w:pPr>
        <w:spacing w:after="0" w:line="240" w:lineRule="auto"/>
        <w:ind w:firstLine="426"/>
        <w:jc w:val="both"/>
        <w:rPr>
          <w:rFonts w:ascii="Sylfaen" w:hAnsi="Sylfaen"/>
          <w:b/>
          <w:i/>
          <w:lang w:val="ka-GE"/>
        </w:rPr>
      </w:pPr>
    </w:p>
    <w:p w14:paraId="317FFEE5" w14:textId="4EB37C82" w:rsidR="00CC4789" w:rsidRDefault="00CC4789" w:rsidP="00C342AE">
      <w:pPr>
        <w:spacing w:after="0" w:line="240" w:lineRule="auto"/>
        <w:ind w:firstLine="426"/>
        <w:jc w:val="both"/>
        <w:rPr>
          <w:rFonts w:ascii="AcadNusx" w:hAnsi="AcadNusx"/>
          <w:b/>
          <w:i/>
          <w:lang w:val="es-MX"/>
        </w:rPr>
      </w:pPr>
      <w:r w:rsidRPr="00E37C5C">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შპს </w:t>
      </w:r>
      <w:r w:rsidR="00C36C70" w:rsidRPr="00C36C70">
        <w:rPr>
          <w:rFonts w:ascii="Sylfaen" w:hAnsi="Sylfaen"/>
          <w:b/>
          <w:i/>
          <w:lang w:val="ka-GE"/>
        </w:rPr>
        <w:t>“</w:t>
      </w:r>
      <w:r w:rsidR="00A65FC7">
        <w:rPr>
          <w:rFonts w:ascii="Sylfaen" w:hAnsi="Sylfaen"/>
          <w:b/>
          <w:i/>
          <w:lang w:val="ka-GE"/>
        </w:rPr>
        <w:t>ჯორჯიან უოთერ ენდ ფაუერი</w:t>
      </w:r>
      <w:r w:rsidR="00C36C70" w:rsidRPr="00C36C70">
        <w:rPr>
          <w:rFonts w:ascii="Sylfaen" w:hAnsi="Sylfaen"/>
          <w:b/>
          <w:i/>
          <w:lang w:val="ka-GE"/>
        </w:rPr>
        <w:t xml:space="preserve">“ </w:t>
      </w:r>
      <w:r w:rsidRPr="00E37C5C">
        <w:rPr>
          <w:rFonts w:ascii="Sylfaen" w:hAnsi="Sylfaen"/>
          <w:b/>
          <w:i/>
          <w:lang w:val="ka-GE"/>
        </w:rPr>
        <w:t>მხრიდან.</w:t>
      </w:r>
    </w:p>
    <w:p w14:paraId="236824B8" w14:textId="77777777" w:rsidR="00E90A78" w:rsidRPr="00E90A78" w:rsidRDefault="00E90A78" w:rsidP="00C342AE">
      <w:pPr>
        <w:spacing w:after="0" w:line="240" w:lineRule="auto"/>
        <w:ind w:firstLine="426"/>
        <w:jc w:val="both"/>
        <w:rPr>
          <w:rFonts w:ascii="AcadNusx" w:hAnsi="AcadNusx"/>
          <w:b/>
          <w:i/>
          <w:lang w:val="es-MX"/>
        </w:rPr>
      </w:pPr>
    </w:p>
    <w:p w14:paraId="5D4DB8DD" w14:textId="2E35BD9D" w:rsidR="008246F4" w:rsidRPr="00E90A78" w:rsidRDefault="00E2616C" w:rsidP="00C342AE">
      <w:pPr>
        <w:spacing w:after="0" w:line="240" w:lineRule="auto"/>
        <w:ind w:left="360"/>
        <w:jc w:val="both"/>
        <w:rPr>
          <w:rFonts w:ascii="Sylfaen" w:hAnsi="Sylfaen"/>
          <w:b/>
          <w:lang w:val="ka-GE"/>
        </w:rPr>
      </w:pPr>
      <w:r>
        <w:rPr>
          <w:rFonts w:ascii="Sylfaen" w:hAnsi="Sylfaen"/>
          <w:b/>
          <w:lang w:val="ka-GE"/>
        </w:rPr>
        <w:t>1.14</w:t>
      </w:r>
      <w:r w:rsidR="00E90A78">
        <w:rPr>
          <w:rFonts w:ascii="Sylfaen" w:hAnsi="Sylfaen"/>
          <w:b/>
          <w:lang w:val="ka-GE"/>
        </w:rPr>
        <w:t xml:space="preserve"> </w:t>
      </w:r>
      <w:r w:rsidR="00E94ED1" w:rsidRPr="00E90A78">
        <w:rPr>
          <w:rFonts w:ascii="Sylfaen" w:hAnsi="Sylfaen"/>
          <w:b/>
          <w:lang w:val="ka-GE"/>
        </w:rPr>
        <w:t>ინ</w:t>
      </w:r>
      <w:r w:rsidR="00CC4789" w:rsidRPr="00E90A78">
        <w:rPr>
          <w:rFonts w:ascii="Sylfaen" w:hAnsi="Sylfaen"/>
          <w:b/>
          <w:lang w:val="ka-GE"/>
        </w:rPr>
        <w:t>ფორმაცია ელექტრონულ ტენდერში მონაწილეთათვი</w:t>
      </w:r>
      <w:r w:rsidR="00CC4789" w:rsidRPr="00E90A78">
        <w:rPr>
          <w:rFonts w:ascii="Sylfaen" w:hAnsi="Sylfaen" w:cs="Sylfaen"/>
          <w:b/>
          <w:lang w:val="ka-GE"/>
        </w:rPr>
        <w:t>ს</w:t>
      </w:r>
    </w:p>
    <w:p w14:paraId="6851B73D" w14:textId="79885149" w:rsidR="00A35A9C" w:rsidRPr="00E37C5C" w:rsidRDefault="008246F4" w:rsidP="00C342AE">
      <w:pPr>
        <w:spacing w:after="0" w:line="240" w:lineRule="auto"/>
        <w:ind w:left="360"/>
        <w:jc w:val="both"/>
        <w:rPr>
          <w:rFonts w:ascii="Sylfaen" w:hAnsi="Sylfaen"/>
          <w:lang w:val="ka-GE"/>
        </w:rPr>
      </w:pPr>
      <w:r w:rsidRPr="00E37C5C">
        <w:rPr>
          <w:rFonts w:ascii="Sylfaen" w:hAnsi="Sylfaen"/>
          <w:lang w:val="ka-GE"/>
        </w:rPr>
        <w:t>1</w:t>
      </w:r>
      <w:r w:rsidR="003654B7">
        <w:rPr>
          <w:rFonts w:ascii="Sylfaen" w:hAnsi="Sylfaen"/>
          <w:lang w:val="ka-GE"/>
        </w:rPr>
        <w:t>.14</w:t>
      </w:r>
      <w:r w:rsidRPr="00E37C5C">
        <w:rPr>
          <w:rFonts w:ascii="Sylfaen" w:hAnsi="Sylfaen"/>
          <w:lang w:val="ka-GE"/>
        </w:rPr>
        <w:t>.1</w:t>
      </w:r>
      <w:r w:rsidRPr="00E37C5C">
        <w:rPr>
          <w:rFonts w:ascii="Sylfaen" w:hAnsi="Sylfaen"/>
          <w:b/>
          <w:lang w:val="ka-GE"/>
        </w:rPr>
        <w:t xml:space="preserve">  </w:t>
      </w:r>
      <w:r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37C5C">
        <w:rPr>
          <w:rFonts w:ascii="Sylfaen" w:hAnsi="Sylfaen"/>
        </w:rPr>
        <w:t>tenders.ge-</w:t>
      </w:r>
      <w:r w:rsidRPr="00E37C5C">
        <w:rPr>
          <w:rFonts w:ascii="Sylfaen" w:hAnsi="Sylfaen"/>
          <w:lang w:val="ka-GE"/>
        </w:rPr>
        <w:t>ს პორტალის ონლაინ კითხვა-პასუხის რეჟიმი;</w:t>
      </w:r>
    </w:p>
    <w:p w14:paraId="28A71396" w14:textId="4A0EEB34" w:rsidR="007E0304" w:rsidRPr="00E37C5C" w:rsidRDefault="003654B7" w:rsidP="00C342AE">
      <w:pPr>
        <w:spacing w:after="0" w:line="240" w:lineRule="auto"/>
        <w:ind w:left="360"/>
        <w:jc w:val="both"/>
        <w:rPr>
          <w:rFonts w:ascii="Sylfaen" w:hAnsi="Sylfaen"/>
          <w:lang w:val="ka-GE"/>
        </w:rPr>
      </w:pPr>
      <w:r>
        <w:rPr>
          <w:rFonts w:ascii="Sylfaen" w:hAnsi="Sylfaen"/>
          <w:lang w:val="ka-GE"/>
        </w:rPr>
        <w:t>1.14</w:t>
      </w:r>
      <w:r w:rsidR="001258A9" w:rsidRPr="00E37C5C">
        <w:rPr>
          <w:rFonts w:ascii="Sylfaen" w:hAnsi="Sylfaen"/>
          <w:lang w:val="ka-GE"/>
        </w:rPr>
        <w:t xml:space="preserve">.2 </w:t>
      </w:r>
      <w:r w:rsidR="00C86CD0" w:rsidRPr="00E37C5C">
        <w:rPr>
          <w:rFonts w:ascii="Sylfaen" w:hAnsi="Sylfaen"/>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007E0304" w:rsidRPr="00E37C5C">
          <w:rPr>
            <w:rStyle w:val="Hyperlink"/>
            <w:rFonts w:ascii="Sylfaen" w:hAnsi="Sylfaen"/>
            <w:lang w:val="ka-GE"/>
          </w:rPr>
          <w:t>www.tenders.ge</w:t>
        </w:r>
      </w:hyperlink>
    </w:p>
    <w:p w14:paraId="2EE38DE1" w14:textId="6CEEA876" w:rsidR="007E0304" w:rsidRPr="00E37C5C" w:rsidRDefault="003654B7" w:rsidP="00C342AE">
      <w:pPr>
        <w:spacing w:after="0" w:line="240" w:lineRule="auto"/>
        <w:ind w:left="360"/>
        <w:jc w:val="both"/>
        <w:rPr>
          <w:rFonts w:ascii="Sylfaen" w:hAnsi="Sylfaen"/>
          <w:lang w:val="ka-GE"/>
        </w:rPr>
      </w:pPr>
      <w:r>
        <w:rPr>
          <w:rFonts w:ascii="Sylfaen" w:hAnsi="Sylfaen"/>
          <w:lang w:val="ka-GE"/>
        </w:rPr>
        <w:t>1.14</w:t>
      </w:r>
      <w:r w:rsidR="007E0304" w:rsidRPr="00E37C5C">
        <w:rPr>
          <w:rFonts w:ascii="Sylfaen" w:hAnsi="Sylfaen"/>
          <w:lang w:val="ka-GE"/>
        </w:rPr>
        <w:t xml:space="preserve">.3 </w:t>
      </w:r>
      <w:r w:rsidR="007E0304" w:rsidRPr="00E37C5C">
        <w:rPr>
          <w:rFonts w:ascii="Sylfaen" w:hAnsi="Sylfaen"/>
        </w:rPr>
        <w:t>tenders.ge-</w:t>
      </w:r>
      <w:r w:rsidR="007E0304" w:rsidRPr="00E37C5C">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096C98B7" w14:textId="77777777" w:rsidR="00E94ED1" w:rsidRPr="00E37C5C" w:rsidRDefault="00E94ED1" w:rsidP="00C342AE">
      <w:pPr>
        <w:spacing w:after="0" w:line="240" w:lineRule="auto"/>
        <w:ind w:left="360"/>
        <w:jc w:val="both"/>
        <w:rPr>
          <w:rFonts w:ascii="Sylfaen" w:hAnsi="Sylfaen"/>
          <w:lang w:val="ka-GE"/>
        </w:rPr>
      </w:pPr>
    </w:p>
    <w:p w14:paraId="232BD3CA" w14:textId="08473B4F" w:rsidR="00E90A78" w:rsidRPr="008367AE" w:rsidRDefault="00E90A78" w:rsidP="00C342AE">
      <w:pPr>
        <w:spacing w:after="0" w:line="240" w:lineRule="auto"/>
        <w:jc w:val="both"/>
        <w:rPr>
          <w:rFonts w:ascii="Sylfaen" w:hAnsi="Sylfaen"/>
        </w:rPr>
      </w:pPr>
    </w:p>
    <w:p w14:paraId="4B45BE62" w14:textId="2261DE08" w:rsidR="00C41C03" w:rsidRPr="00E37C5C" w:rsidRDefault="00F47570" w:rsidP="00C342AE">
      <w:pPr>
        <w:spacing w:after="0" w:line="240" w:lineRule="auto"/>
        <w:jc w:val="both"/>
        <w:rPr>
          <w:rFonts w:ascii="AcadNusx" w:hAnsi="AcadNusx"/>
          <w:b/>
          <w:u w:val="singl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E37C5C">
        <w:rPr>
          <w:rFonts w:ascii="AcadNusx" w:hAnsi="AcadNusx"/>
          <w:b/>
          <w:u w:val="single"/>
        </w:rPr>
        <w:t>:</w:t>
      </w:r>
    </w:p>
    <w:p w14:paraId="4DA59D87" w14:textId="38E8BBA1" w:rsidR="00C41C03" w:rsidRPr="00E37C5C" w:rsidRDefault="00C41C03" w:rsidP="00C342AE">
      <w:pPr>
        <w:spacing w:after="0" w:line="240" w:lineRule="auto"/>
        <w:jc w:val="both"/>
        <w:rPr>
          <w:rFonts w:ascii="Sylfaen" w:hAnsi="Sylfaen"/>
          <w:b/>
          <w:lang w:val="ka-GE"/>
        </w:rPr>
      </w:pPr>
      <w:r w:rsidRPr="00E37C5C">
        <w:rPr>
          <w:rFonts w:ascii="Sylfaen" w:hAnsi="Sylfaen"/>
          <w:b/>
          <w:lang w:val="ka-GE"/>
        </w:rPr>
        <w:t>შესყიდვების წარმომადგენელი</w:t>
      </w:r>
    </w:p>
    <w:p w14:paraId="4E446840" w14:textId="77777777" w:rsidR="004D3679" w:rsidRPr="00E37C5C" w:rsidRDefault="004D3679" w:rsidP="00C342AE">
      <w:pPr>
        <w:spacing w:after="0" w:line="240" w:lineRule="auto"/>
        <w:jc w:val="both"/>
        <w:rPr>
          <w:rFonts w:ascii="Sylfaen" w:hAnsi="Sylfaen"/>
          <w:b/>
          <w:lang w:val="ka-GE"/>
        </w:rPr>
      </w:pPr>
    </w:p>
    <w:p w14:paraId="4EFAD2AB" w14:textId="38EFC818" w:rsidR="00F827AD" w:rsidRPr="00E37C5C" w:rsidRDefault="00F827AD" w:rsidP="00C342AE">
      <w:pPr>
        <w:spacing w:after="0" w:line="240" w:lineRule="auto"/>
        <w:jc w:val="both"/>
        <w:rPr>
          <w:rFonts w:ascii="Sylfaen" w:hAnsi="Sylfaen"/>
        </w:rPr>
      </w:pPr>
      <w:r w:rsidRPr="00E37C5C">
        <w:rPr>
          <w:rFonts w:ascii="Sylfaen" w:hAnsi="Sylfaen"/>
          <w:lang w:val="ka-GE"/>
        </w:rPr>
        <w:t>საკონტაქტო პირი</w:t>
      </w:r>
      <w:r w:rsidRPr="00E37C5C">
        <w:rPr>
          <w:rFonts w:ascii="AcadNusx" w:hAnsi="AcadNusx"/>
          <w:lang w:val="ka-GE"/>
        </w:rPr>
        <w:t xml:space="preserve">: </w:t>
      </w:r>
      <w:r w:rsidR="003E0120">
        <w:rPr>
          <w:rFonts w:ascii="Sylfaen" w:hAnsi="Sylfaen"/>
          <w:lang w:val="ka-GE"/>
        </w:rPr>
        <w:t>ნიკა ცუცქირიძე</w:t>
      </w:r>
    </w:p>
    <w:p w14:paraId="0770D665" w14:textId="2DECDA93" w:rsidR="00F827AD" w:rsidRPr="00E37C5C" w:rsidRDefault="00F827AD" w:rsidP="00C342AE">
      <w:pPr>
        <w:spacing w:after="0" w:line="240" w:lineRule="auto"/>
        <w:jc w:val="both"/>
        <w:rPr>
          <w:rFonts w:ascii="Sylfaen" w:hAnsi="Sylfaen"/>
          <w:lang w:val="ka-GE"/>
        </w:rPr>
      </w:pPr>
      <w:r w:rsidRPr="00E37C5C">
        <w:rPr>
          <w:rFonts w:ascii="Sylfaen" w:hAnsi="Sylfaen"/>
          <w:lang w:val="ka-GE"/>
        </w:rPr>
        <w:t xml:space="preserve">მის.: ქ. თბილისი, </w:t>
      </w:r>
      <w:r w:rsidR="00C36C70">
        <w:rPr>
          <w:rFonts w:ascii="Sylfaen" w:hAnsi="Sylfaen"/>
          <w:lang w:val="ka-GE"/>
        </w:rPr>
        <w:t>მედეა (მზია) ჯუღელის ქ. 10</w:t>
      </w:r>
    </w:p>
    <w:p w14:paraId="0EDDA63A" w14:textId="4E036B15" w:rsidR="00F827AD" w:rsidRPr="00C36C70" w:rsidRDefault="00F827AD" w:rsidP="00C342AE">
      <w:pPr>
        <w:spacing w:after="0" w:line="240" w:lineRule="auto"/>
        <w:jc w:val="both"/>
        <w:rPr>
          <w:rFonts w:ascii="Sylfaen" w:hAnsi="Sylfaen" w:cs="Arial"/>
        </w:rPr>
      </w:pPr>
      <w:r w:rsidRPr="00E37C5C">
        <w:rPr>
          <w:rFonts w:ascii="Sylfaen" w:hAnsi="Sylfaen"/>
          <w:lang w:val="ka-GE"/>
        </w:rPr>
        <w:t>ელ. ფოსტა</w:t>
      </w:r>
      <w:r w:rsidR="001258A9" w:rsidRPr="00E37C5C">
        <w:rPr>
          <w:rFonts w:ascii="AcadNusx" w:hAnsi="AcadNusx"/>
          <w:lang w:val="ka-GE"/>
        </w:rPr>
        <w:t>:</w:t>
      </w:r>
      <w:r w:rsidR="00542C6B">
        <w:rPr>
          <w:rFonts w:ascii="AcadNusx" w:hAnsi="AcadNusx"/>
        </w:rPr>
        <w:t xml:space="preserve"> </w:t>
      </w:r>
      <w:r w:rsidR="003E0120">
        <w:rPr>
          <w:rFonts w:asciiTheme="minorHAnsi" w:hAnsiTheme="minorHAnsi" w:cstheme="minorHAnsi"/>
        </w:rPr>
        <w:t>ntsutskiridze@gwp.ge</w:t>
      </w:r>
      <w:r w:rsidR="00542C6B">
        <w:rPr>
          <w:rFonts w:asciiTheme="minorHAnsi" w:hAnsiTheme="minorHAnsi" w:cstheme="minorHAnsi"/>
        </w:rPr>
        <w:t xml:space="preserve"> </w:t>
      </w:r>
    </w:p>
    <w:p w14:paraId="683EC820" w14:textId="4B7BC2F2" w:rsidR="00F827AD" w:rsidRPr="00542C6B" w:rsidRDefault="00F827AD" w:rsidP="00C342AE">
      <w:pPr>
        <w:spacing w:after="0" w:line="240" w:lineRule="auto"/>
        <w:jc w:val="both"/>
        <w:rPr>
          <w:rFonts w:ascii="Sylfaen" w:hAnsi="Sylfaen" w:cs="Arial"/>
          <w:lang w:val="ka-GE"/>
        </w:rPr>
      </w:pPr>
      <w:r w:rsidRPr="00E37C5C">
        <w:rPr>
          <w:rFonts w:ascii="Sylfaen" w:hAnsi="Sylfaen"/>
          <w:lang w:val="ka-GE"/>
        </w:rPr>
        <w:t>ტელ.</w:t>
      </w:r>
      <w:r w:rsidRPr="00E37C5C">
        <w:rPr>
          <w:rFonts w:ascii="Arial" w:hAnsi="Arial" w:cs="Arial"/>
          <w:lang w:val="ka-GE"/>
        </w:rPr>
        <w:t xml:space="preserve">: </w:t>
      </w:r>
      <w:r w:rsidRPr="00E37C5C">
        <w:rPr>
          <w:rFonts w:cs="Arial"/>
          <w:lang w:val="ka-GE"/>
        </w:rPr>
        <w:t>+995 322 931111 (</w:t>
      </w:r>
      <w:r w:rsidR="003E0120">
        <w:rPr>
          <w:rFonts w:cs="Arial"/>
          <w:lang w:val="ka-GE"/>
        </w:rPr>
        <w:t>1148</w:t>
      </w:r>
      <w:r w:rsidR="005A0827" w:rsidRPr="00E37C5C">
        <w:rPr>
          <w:rFonts w:cs="Arial"/>
          <w:lang w:val="ka-GE"/>
        </w:rPr>
        <w:t xml:space="preserve">); </w:t>
      </w:r>
      <w:r w:rsidR="00542C6B">
        <w:rPr>
          <w:rFonts w:ascii="Sylfaen" w:hAnsi="Sylfaen" w:cs="Arial"/>
          <w:lang w:val="ka-GE"/>
        </w:rPr>
        <w:t>5</w:t>
      </w:r>
      <w:r w:rsidR="003E0120">
        <w:rPr>
          <w:rFonts w:ascii="Sylfaen" w:hAnsi="Sylfaen" w:cs="Arial"/>
          <w:lang w:val="ka-GE"/>
        </w:rPr>
        <w:t>74 10 62 63</w:t>
      </w:r>
    </w:p>
    <w:p w14:paraId="4B905149" w14:textId="77777777" w:rsidR="00F827AD" w:rsidRPr="00E37C5C" w:rsidRDefault="00F827AD" w:rsidP="00C342AE">
      <w:pPr>
        <w:spacing w:after="0" w:line="240" w:lineRule="auto"/>
        <w:jc w:val="both"/>
        <w:rPr>
          <w:rFonts w:ascii="Sylfaen" w:hAnsi="Sylfaen" w:cs="Sylfaen"/>
          <w:lang w:val="ka-GE"/>
        </w:rPr>
      </w:pPr>
    </w:p>
    <w:p w14:paraId="226F626E" w14:textId="71D3C33A" w:rsidR="005E130F" w:rsidRPr="00C36C70" w:rsidRDefault="005E130F" w:rsidP="00C342AE">
      <w:pPr>
        <w:spacing w:after="0" w:line="240" w:lineRule="auto"/>
        <w:jc w:val="both"/>
      </w:pPr>
      <w:r w:rsidRPr="00E37C5C">
        <w:rPr>
          <w:rFonts w:ascii="Sylfaen" w:hAnsi="Sylfaen" w:cs="Sylfaen"/>
          <w:lang w:val="ka-GE"/>
        </w:rPr>
        <w:t>საკონტაქტო</w:t>
      </w:r>
      <w:r w:rsidRPr="00E37C5C">
        <w:rPr>
          <w:lang w:val="ka-GE"/>
        </w:rPr>
        <w:t xml:space="preserve"> </w:t>
      </w:r>
      <w:r w:rsidRPr="00E37C5C">
        <w:rPr>
          <w:rFonts w:ascii="Sylfaen" w:hAnsi="Sylfaen" w:cs="Sylfaen"/>
          <w:lang w:val="ka-GE"/>
        </w:rPr>
        <w:t>პირი</w:t>
      </w:r>
      <w:r w:rsidRPr="00E37C5C">
        <w:rPr>
          <w:lang w:val="ka-GE"/>
        </w:rPr>
        <w:t xml:space="preserve">: </w:t>
      </w:r>
      <w:r w:rsidR="00542C6B">
        <w:rPr>
          <w:rFonts w:ascii="Sylfaen" w:hAnsi="Sylfaen" w:cs="Sylfaen"/>
          <w:lang w:val="ka-GE"/>
        </w:rPr>
        <w:t>ირაკლი ხვადაგაძე</w:t>
      </w:r>
    </w:p>
    <w:p w14:paraId="261FD56D" w14:textId="7FFD9C24" w:rsidR="005E130F" w:rsidRPr="00E37C5C" w:rsidRDefault="005E130F" w:rsidP="00C342AE">
      <w:pPr>
        <w:spacing w:after="0" w:line="240" w:lineRule="auto"/>
        <w:jc w:val="both"/>
        <w:rPr>
          <w:lang w:val="ka-GE"/>
        </w:rPr>
      </w:pPr>
      <w:r w:rsidRPr="00E37C5C">
        <w:rPr>
          <w:rFonts w:ascii="Sylfaen" w:hAnsi="Sylfaen" w:cs="Sylfaen"/>
          <w:lang w:val="ka-GE"/>
        </w:rPr>
        <w:t>მის</w:t>
      </w:r>
      <w:r w:rsidRPr="00E37C5C">
        <w:rPr>
          <w:lang w:val="ka-GE"/>
        </w:rPr>
        <w:t xml:space="preserve">.: </w:t>
      </w:r>
      <w:r w:rsidRPr="00E37C5C">
        <w:rPr>
          <w:rFonts w:ascii="Sylfaen" w:hAnsi="Sylfaen" w:cs="Sylfaen"/>
          <w:lang w:val="ka-GE"/>
        </w:rPr>
        <w:t>ქ</w:t>
      </w:r>
      <w:r w:rsidRPr="00E37C5C">
        <w:rPr>
          <w:lang w:val="ka-GE"/>
        </w:rPr>
        <w:t xml:space="preserve">. </w:t>
      </w:r>
      <w:r w:rsidRPr="00E37C5C">
        <w:rPr>
          <w:rFonts w:ascii="Sylfaen" w:hAnsi="Sylfaen" w:cs="Sylfaen"/>
          <w:lang w:val="ka-GE"/>
        </w:rPr>
        <w:t>თბილისი</w:t>
      </w:r>
      <w:r w:rsidRPr="00E37C5C">
        <w:rPr>
          <w:lang w:val="ka-GE"/>
        </w:rPr>
        <w:t xml:space="preserve">, </w:t>
      </w:r>
      <w:r w:rsidR="00C36C70">
        <w:rPr>
          <w:rFonts w:ascii="Sylfaen" w:hAnsi="Sylfaen"/>
          <w:lang w:val="ka-GE"/>
        </w:rPr>
        <w:t>მედეა (მზია) ჯუღელის ქ. 10</w:t>
      </w:r>
    </w:p>
    <w:p w14:paraId="2E4B8AAB" w14:textId="613E8F90" w:rsidR="005E130F" w:rsidRPr="00C36C70" w:rsidRDefault="005E130F" w:rsidP="00C342AE">
      <w:pPr>
        <w:spacing w:after="0" w:line="240" w:lineRule="auto"/>
        <w:jc w:val="both"/>
        <w:rPr>
          <w:rFonts w:asciiTheme="minorHAnsi" w:hAnsiTheme="minorHAnsi" w:cstheme="minorHAnsi"/>
        </w:rPr>
      </w:pPr>
      <w:r w:rsidRPr="00E37C5C">
        <w:rPr>
          <w:rFonts w:ascii="Sylfaen" w:hAnsi="Sylfaen" w:cs="Sylfaen"/>
          <w:lang w:val="ka-GE"/>
        </w:rPr>
        <w:t>ელ</w:t>
      </w:r>
      <w:r w:rsidRPr="00E37C5C">
        <w:rPr>
          <w:lang w:val="ka-GE"/>
        </w:rPr>
        <w:t xml:space="preserve">. </w:t>
      </w:r>
      <w:r w:rsidRPr="00E37C5C">
        <w:rPr>
          <w:rFonts w:ascii="Sylfaen" w:hAnsi="Sylfaen" w:cs="Sylfaen"/>
          <w:lang w:val="ka-GE"/>
        </w:rPr>
        <w:t>ფოსტა</w:t>
      </w:r>
      <w:r w:rsidRPr="00E37C5C">
        <w:rPr>
          <w:lang w:val="ka-GE"/>
        </w:rPr>
        <w:t xml:space="preserve">: </w:t>
      </w:r>
      <w:hyperlink r:id="rId10" w:history="1">
        <w:r w:rsidR="003E0120" w:rsidRPr="00F71F59">
          <w:rPr>
            <w:rStyle w:val="Hyperlink"/>
            <w:rFonts w:asciiTheme="minorHAnsi" w:hAnsiTheme="minorHAnsi" w:cstheme="minorHAnsi"/>
          </w:rPr>
          <w:t>ikhvadagadze@gwp.ge</w:t>
        </w:r>
      </w:hyperlink>
      <w:r w:rsidR="00542C6B">
        <w:rPr>
          <w:rFonts w:asciiTheme="minorHAnsi" w:hAnsiTheme="minorHAnsi" w:cstheme="minorHAnsi"/>
        </w:rPr>
        <w:t xml:space="preserve"> </w:t>
      </w:r>
    </w:p>
    <w:p w14:paraId="58D236C0" w14:textId="27874AF6" w:rsidR="00237416" w:rsidRPr="00985D09" w:rsidRDefault="005E130F" w:rsidP="00C342AE">
      <w:pPr>
        <w:spacing w:after="0" w:line="240" w:lineRule="auto"/>
        <w:jc w:val="both"/>
        <w:rPr>
          <w:rFonts w:ascii="Sylfaen" w:hAnsi="Sylfaen" w:cs="Arial"/>
        </w:rPr>
      </w:pPr>
      <w:r w:rsidRPr="00E37C5C">
        <w:rPr>
          <w:rFonts w:ascii="Sylfaen" w:hAnsi="Sylfaen" w:cs="Sylfaen"/>
          <w:lang w:val="ka-GE"/>
        </w:rPr>
        <w:t>ტელ</w:t>
      </w:r>
      <w:r w:rsidRPr="00E37C5C">
        <w:rPr>
          <w:lang w:val="ka-GE"/>
        </w:rPr>
        <w:t>.</w:t>
      </w:r>
      <w:r w:rsidRPr="00E37C5C">
        <w:rPr>
          <w:rFonts w:cs="Arial"/>
          <w:lang w:val="ka-GE"/>
        </w:rPr>
        <w:t>: +995 322 931111</w:t>
      </w:r>
      <w:r w:rsidR="00165000">
        <w:rPr>
          <w:rFonts w:ascii="Sylfaen" w:hAnsi="Sylfaen" w:cs="Arial"/>
          <w:lang w:val="ka-GE"/>
        </w:rPr>
        <w:t xml:space="preserve"> (1145</w:t>
      </w:r>
      <w:r w:rsidR="00D2709F" w:rsidRPr="00E37C5C">
        <w:rPr>
          <w:rFonts w:ascii="Sylfaen" w:hAnsi="Sylfaen" w:cs="Arial"/>
          <w:lang w:val="ka-GE"/>
        </w:rPr>
        <w:t>)</w:t>
      </w:r>
      <w:r w:rsidRPr="00E37C5C">
        <w:rPr>
          <w:rFonts w:cs="Arial"/>
          <w:lang w:val="ka-GE"/>
        </w:rPr>
        <w:t xml:space="preserve">; </w:t>
      </w:r>
      <w:bookmarkStart w:id="9" w:name="_Toc454818556"/>
      <w:bookmarkEnd w:id="9"/>
    </w:p>
    <w:sectPr w:rsidR="00237416" w:rsidRPr="00985D09" w:rsidSect="005111AB">
      <w:headerReference w:type="default" r:id="rId11"/>
      <w:footerReference w:type="default" r:id="rId12"/>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3069" w14:textId="77777777" w:rsidR="00077C2D" w:rsidRDefault="00077C2D" w:rsidP="007902EA">
      <w:pPr>
        <w:spacing w:after="0" w:line="240" w:lineRule="auto"/>
      </w:pPr>
      <w:r>
        <w:separator/>
      </w:r>
    </w:p>
  </w:endnote>
  <w:endnote w:type="continuationSeparator" w:id="0">
    <w:p w14:paraId="7A66ADB7" w14:textId="77777777" w:rsidR="00077C2D" w:rsidRDefault="00077C2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4B688DC6" w:rsidR="004A3BD8" w:rsidRDefault="004A3BD8">
        <w:pPr>
          <w:pStyle w:val="Footer"/>
          <w:jc w:val="right"/>
        </w:pPr>
        <w:r>
          <w:fldChar w:fldCharType="begin"/>
        </w:r>
        <w:r>
          <w:instrText xml:space="preserve"> PAGE   \* MERGEFORMAT </w:instrText>
        </w:r>
        <w:r>
          <w:fldChar w:fldCharType="separate"/>
        </w:r>
        <w:r w:rsidR="009E4C22">
          <w:rPr>
            <w:noProof/>
          </w:rPr>
          <w:t>6</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1C7A" w14:textId="77777777" w:rsidR="00077C2D" w:rsidRDefault="00077C2D" w:rsidP="007902EA">
      <w:pPr>
        <w:spacing w:after="0" w:line="240" w:lineRule="auto"/>
      </w:pPr>
      <w:r>
        <w:separator/>
      </w:r>
    </w:p>
  </w:footnote>
  <w:footnote w:type="continuationSeparator" w:id="0">
    <w:p w14:paraId="10BA318F" w14:textId="77777777" w:rsidR="00077C2D" w:rsidRDefault="00077C2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FEE9"/>
      </v:shape>
    </w:pict>
  </w:numPicBullet>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7"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8"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0"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3"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4"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96BAF"/>
    <w:multiLevelType w:val="hybridMultilevel"/>
    <w:tmpl w:val="D7FE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71AED"/>
    <w:multiLevelType w:val="multilevel"/>
    <w:tmpl w:val="422608B0"/>
    <w:lvl w:ilvl="0">
      <w:start w:val="10"/>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67433FF1"/>
    <w:multiLevelType w:val="hybridMultilevel"/>
    <w:tmpl w:val="EF52E69E"/>
    <w:lvl w:ilvl="0" w:tplc="987A07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681595">
    <w:abstractNumId w:val="14"/>
  </w:num>
  <w:num w:numId="2" w16cid:durableId="1733038999">
    <w:abstractNumId w:val="0"/>
  </w:num>
  <w:num w:numId="3" w16cid:durableId="968363211">
    <w:abstractNumId w:val="1"/>
  </w:num>
  <w:num w:numId="4" w16cid:durableId="2077628072">
    <w:abstractNumId w:val="34"/>
  </w:num>
  <w:num w:numId="5" w16cid:durableId="1092897854">
    <w:abstractNumId w:val="13"/>
  </w:num>
  <w:num w:numId="6" w16cid:durableId="564604063">
    <w:abstractNumId w:val="5"/>
  </w:num>
  <w:num w:numId="7" w16cid:durableId="1303072108">
    <w:abstractNumId w:val="4"/>
  </w:num>
  <w:num w:numId="8" w16cid:durableId="1244335325">
    <w:abstractNumId w:val="26"/>
  </w:num>
  <w:num w:numId="9" w16cid:durableId="1877043705">
    <w:abstractNumId w:val="31"/>
  </w:num>
  <w:num w:numId="10" w16cid:durableId="2060010570">
    <w:abstractNumId w:val="15"/>
  </w:num>
  <w:num w:numId="11" w16cid:durableId="1409494295">
    <w:abstractNumId w:val="7"/>
  </w:num>
  <w:num w:numId="12" w16cid:durableId="391123279">
    <w:abstractNumId w:val="11"/>
  </w:num>
  <w:num w:numId="13" w16cid:durableId="111676121">
    <w:abstractNumId w:val="21"/>
  </w:num>
  <w:num w:numId="14" w16cid:durableId="465707128">
    <w:abstractNumId w:val="16"/>
  </w:num>
  <w:num w:numId="15" w16cid:durableId="555548685">
    <w:abstractNumId w:val="9"/>
  </w:num>
  <w:num w:numId="16" w16cid:durableId="831337762">
    <w:abstractNumId w:val="28"/>
  </w:num>
  <w:num w:numId="17" w16cid:durableId="1930498953">
    <w:abstractNumId w:val="18"/>
  </w:num>
  <w:num w:numId="18" w16cid:durableId="1958558467">
    <w:abstractNumId w:val="17"/>
  </w:num>
  <w:num w:numId="19" w16cid:durableId="152533267">
    <w:abstractNumId w:val="6"/>
  </w:num>
  <w:num w:numId="20" w16cid:durableId="2066374058">
    <w:abstractNumId w:val="2"/>
  </w:num>
  <w:num w:numId="21" w16cid:durableId="321854518">
    <w:abstractNumId w:val="33"/>
  </w:num>
  <w:num w:numId="22" w16cid:durableId="1884250300">
    <w:abstractNumId w:val="35"/>
  </w:num>
  <w:num w:numId="23" w16cid:durableId="660892466">
    <w:abstractNumId w:val="12"/>
  </w:num>
  <w:num w:numId="24" w16cid:durableId="773864733">
    <w:abstractNumId w:val="30"/>
  </w:num>
  <w:num w:numId="25" w16cid:durableId="686057542">
    <w:abstractNumId w:val="8"/>
  </w:num>
  <w:num w:numId="26" w16cid:durableId="240793523">
    <w:abstractNumId w:val="24"/>
  </w:num>
  <w:num w:numId="27" w16cid:durableId="752746582">
    <w:abstractNumId w:val="3"/>
  </w:num>
  <w:num w:numId="28" w16cid:durableId="2118258315">
    <w:abstractNumId w:val="22"/>
  </w:num>
  <w:num w:numId="29" w16cid:durableId="318850941">
    <w:abstractNumId w:val="19"/>
  </w:num>
  <w:num w:numId="30" w16cid:durableId="862323903">
    <w:abstractNumId w:val="27"/>
  </w:num>
  <w:num w:numId="31" w16cid:durableId="743725661">
    <w:abstractNumId w:val="32"/>
  </w:num>
  <w:num w:numId="32" w16cid:durableId="2141148915">
    <w:abstractNumId w:val="23"/>
  </w:num>
  <w:num w:numId="33" w16cid:durableId="295524549">
    <w:abstractNumId w:val="10"/>
  </w:num>
  <w:num w:numId="34" w16cid:durableId="609431948">
    <w:abstractNumId w:val="20"/>
  </w:num>
  <w:num w:numId="35" w16cid:durableId="364990390">
    <w:abstractNumId w:val="29"/>
  </w:num>
  <w:num w:numId="36" w16cid:durableId="12873518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o Koberidze">
    <w15:presenceInfo w15:providerId="AD" w15:userId="S::nkoberidze@gwp.ge::92c41df7-5f73-4bf0-aae9-dc238049a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DCzMDMwMjCzNDdT0lEKTi0uzszPAykwrwUARdFdIiwAAAA="/>
  </w:docVars>
  <w:rsids>
    <w:rsidRoot w:val="006E1729"/>
    <w:rsid w:val="00000015"/>
    <w:rsid w:val="00013DED"/>
    <w:rsid w:val="00014051"/>
    <w:rsid w:val="00015E1B"/>
    <w:rsid w:val="000202A5"/>
    <w:rsid w:val="00026B30"/>
    <w:rsid w:val="00027D70"/>
    <w:rsid w:val="00031452"/>
    <w:rsid w:val="000353F8"/>
    <w:rsid w:val="000410B8"/>
    <w:rsid w:val="00046082"/>
    <w:rsid w:val="0004786C"/>
    <w:rsid w:val="00051E54"/>
    <w:rsid w:val="00053EAB"/>
    <w:rsid w:val="0005435C"/>
    <w:rsid w:val="00055E1E"/>
    <w:rsid w:val="00056A31"/>
    <w:rsid w:val="00063C94"/>
    <w:rsid w:val="00064AB9"/>
    <w:rsid w:val="0006542B"/>
    <w:rsid w:val="00066130"/>
    <w:rsid w:val="00067230"/>
    <w:rsid w:val="00077C2D"/>
    <w:rsid w:val="00081D42"/>
    <w:rsid w:val="000839D9"/>
    <w:rsid w:val="000846AA"/>
    <w:rsid w:val="00092A77"/>
    <w:rsid w:val="00092E77"/>
    <w:rsid w:val="000974B9"/>
    <w:rsid w:val="000A0D72"/>
    <w:rsid w:val="000B084D"/>
    <w:rsid w:val="000B1C85"/>
    <w:rsid w:val="000B1F3B"/>
    <w:rsid w:val="000B4C5E"/>
    <w:rsid w:val="000B5D0F"/>
    <w:rsid w:val="000B782D"/>
    <w:rsid w:val="000C3223"/>
    <w:rsid w:val="000C359F"/>
    <w:rsid w:val="000D5BB4"/>
    <w:rsid w:val="000D68A2"/>
    <w:rsid w:val="000E5617"/>
    <w:rsid w:val="000F03A0"/>
    <w:rsid w:val="000F2607"/>
    <w:rsid w:val="000F3872"/>
    <w:rsid w:val="000F4D71"/>
    <w:rsid w:val="000F63C5"/>
    <w:rsid w:val="00110CCE"/>
    <w:rsid w:val="00116D4F"/>
    <w:rsid w:val="00117164"/>
    <w:rsid w:val="00120724"/>
    <w:rsid w:val="00122148"/>
    <w:rsid w:val="001258A9"/>
    <w:rsid w:val="00127F44"/>
    <w:rsid w:val="00131B75"/>
    <w:rsid w:val="00135EE8"/>
    <w:rsid w:val="00136124"/>
    <w:rsid w:val="00137719"/>
    <w:rsid w:val="0014156D"/>
    <w:rsid w:val="001433C2"/>
    <w:rsid w:val="00144A27"/>
    <w:rsid w:val="001461E6"/>
    <w:rsid w:val="00156D6D"/>
    <w:rsid w:val="001575CA"/>
    <w:rsid w:val="00160DCD"/>
    <w:rsid w:val="00161677"/>
    <w:rsid w:val="00162053"/>
    <w:rsid w:val="00165000"/>
    <w:rsid w:val="00171C91"/>
    <w:rsid w:val="00172F99"/>
    <w:rsid w:val="0017792E"/>
    <w:rsid w:val="00185C9D"/>
    <w:rsid w:val="00191803"/>
    <w:rsid w:val="00194044"/>
    <w:rsid w:val="001A47AF"/>
    <w:rsid w:val="001B055A"/>
    <w:rsid w:val="001B0D00"/>
    <w:rsid w:val="001B6BD5"/>
    <w:rsid w:val="001B740A"/>
    <w:rsid w:val="001B75E0"/>
    <w:rsid w:val="001B7903"/>
    <w:rsid w:val="001C112D"/>
    <w:rsid w:val="001C2BF2"/>
    <w:rsid w:val="001C6888"/>
    <w:rsid w:val="001C7577"/>
    <w:rsid w:val="001D3B12"/>
    <w:rsid w:val="001D63C9"/>
    <w:rsid w:val="001E0053"/>
    <w:rsid w:val="001E0606"/>
    <w:rsid w:val="001E347E"/>
    <w:rsid w:val="00202451"/>
    <w:rsid w:val="002056E8"/>
    <w:rsid w:val="00207B93"/>
    <w:rsid w:val="00207CEA"/>
    <w:rsid w:val="0021119E"/>
    <w:rsid w:val="0021503D"/>
    <w:rsid w:val="00216B88"/>
    <w:rsid w:val="002246DB"/>
    <w:rsid w:val="002319CA"/>
    <w:rsid w:val="002350BD"/>
    <w:rsid w:val="00237416"/>
    <w:rsid w:val="00240D77"/>
    <w:rsid w:val="00241768"/>
    <w:rsid w:val="002422D6"/>
    <w:rsid w:val="002468A9"/>
    <w:rsid w:val="0025658B"/>
    <w:rsid w:val="002568CE"/>
    <w:rsid w:val="00257F36"/>
    <w:rsid w:val="00266CA0"/>
    <w:rsid w:val="00270BF2"/>
    <w:rsid w:val="00275958"/>
    <w:rsid w:val="00276F7A"/>
    <w:rsid w:val="002778A0"/>
    <w:rsid w:val="00277B37"/>
    <w:rsid w:val="0029272A"/>
    <w:rsid w:val="002A4E62"/>
    <w:rsid w:val="002A60C4"/>
    <w:rsid w:val="002B6F69"/>
    <w:rsid w:val="002C066E"/>
    <w:rsid w:val="002C21C7"/>
    <w:rsid w:val="002C3E1E"/>
    <w:rsid w:val="002C42C6"/>
    <w:rsid w:val="002D06EE"/>
    <w:rsid w:val="002D1E74"/>
    <w:rsid w:val="002D2F27"/>
    <w:rsid w:val="002D611B"/>
    <w:rsid w:val="002E0D1E"/>
    <w:rsid w:val="002E0E5E"/>
    <w:rsid w:val="002F2E5C"/>
    <w:rsid w:val="002F5D85"/>
    <w:rsid w:val="003011B3"/>
    <w:rsid w:val="00302948"/>
    <w:rsid w:val="00303697"/>
    <w:rsid w:val="0030768D"/>
    <w:rsid w:val="00316C88"/>
    <w:rsid w:val="00320435"/>
    <w:rsid w:val="00320878"/>
    <w:rsid w:val="00320882"/>
    <w:rsid w:val="00322C89"/>
    <w:rsid w:val="0033101C"/>
    <w:rsid w:val="00333692"/>
    <w:rsid w:val="0033397E"/>
    <w:rsid w:val="00340CC3"/>
    <w:rsid w:val="00345BB9"/>
    <w:rsid w:val="00352052"/>
    <w:rsid w:val="00356613"/>
    <w:rsid w:val="00357317"/>
    <w:rsid w:val="003573F4"/>
    <w:rsid w:val="003615AB"/>
    <w:rsid w:val="003654B7"/>
    <w:rsid w:val="003657A5"/>
    <w:rsid w:val="003712DF"/>
    <w:rsid w:val="003767DE"/>
    <w:rsid w:val="00377D43"/>
    <w:rsid w:val="00377F10"/>
    <w:rsid w:val="003806FF"/>
    <w:rsid w:val="00385373"/>
    <w:rsid w:val="003859BA"/>
    <w:rsid w:val="00387591"/>
    <w:rsid w:val="00387AB5"/>
    <w:rsid w:val="00391AB5"/>
    <w:rsid w:val="0039549D"/>
    <w:rsid w:val="003A029B"/>
    <w:rsid w:val="003A4DAA"/>
    <w:rsid w:val="003A5D91"/>
    <w:rsid w:val="003B12CF"/>
    <w:rsid w:val="003B460D"/>
    <w:rsid w:val="003B5A5E"/>
    <w:rsid w:val="003C568B"/>
    <w:rsid w:val="003C6F22"/>
    <w:rsid w:val="003D3C66"/>
    <w:rsid w:val="003D6473"/>
    <w:rsid w:val="003D7C07"/>
    <w:rsid w:val="003E0120"/>
    <w:rsid w:val="003E15FA"/>
    <w:rsid w:val="003F370C"/>
    <w:rsid w:val="003F5521"/>
    <w:rsid w:val="003F699A"/>
    <w:rsid w:val="00410EC6"/>
    <w:rsid w:val="0041258C"/>
    <w:rsid w:val="004147A6"/>
    <w:rsid w:val="00430AF7"/>
    <w:rsid w:val="00431665"/>
    <w:rsid w:val="00431B3C"/>
    <w:rsid w:val="004375BF"/>
    <w:rsid w:val="00440A96"/>
    <w:rsid w:val="00442F86"/>
    <w:rsid w:val="004446E6"/>
    <w:rsid w:val="00446516"/>
    <w:rsid w:val="00452128"/>
    <w:rsid w:val="004533A4"/>
    <w:rsid w:val="00457067"/>
    <w:rsid w:val="00462CA0"/>
    <w:rsid w:val="0046501B"/>
    <w:rsid w:val="004717AB"/>
    <w:rsid w:val="00483B17"/>
    <w:rsid w:val="00484A0A"/>
    <w:rsid w:val="00485700"/>
    <w:rsid w:val="0048659C"/>
    <w:rsid w:val="00497393"/>
    <w:rsid w:val="004A3BD8"/>
    <w:rsid w:val="004A66FB"/>
    <w:rsid w:val="004A7C56"/>
    <w:rsid w:val="004B09C9"/>
    <w:rsid w:val="004B771B"/>
    <w:rsid w:val="004C1E0D"/>
    <w:rsid w:val="004D3679"/>
    <w:rsid w:val="004D3D1C"/>
    <w:rsid w:val="004D747F"/>
    <w:rsid w:val="00506160"/>
    <w:rsid w:val="005111AB"/>
    <w:rsid w:val="005131E8"/>
    <w:rsid w:val="005208A8"/>
    <w:rsid w:val="00523ADB"/>
    <w:rsid w:val="0052656B"/>
    <w:rsid w:val="00536345"/>
    <w:rsid w:val="00540038"/>
    <w:rsid w:val="00542C6B"/>
    <w:rsid w:val="00544856"/>
    <w:rsid w:val="00553581"/>
    <w:rsid w:val="005553C3"/>
    <w:rsid w:val="00567ACA"/>
    <w:rsid w:val="0057474B"/>
    <w:rsid w:val="00575D3E"/>
    <w:rsid w:val="00580531"/>
    <w:rsid w:val="005832A4"/>
    <w:rsid w:val="00583B48"/>
    <w:rsid w:val="00586056"/>
    <w:rsid w:val="00586866"/>
    <w:rsid w:val="00586C84"/>
    <w:rsid w:val="005918CE"/>
    <w:rsid w:val="00595E4B"/>
    <w:rsid w:val="005A0827"/>
    <w:rsid w:val="005A7BA2"/>
    <w:rsid w:val="005B44A2"/>
    <w:rsid w:val="005C14A4"/>
    <w:rsid w:val="005C1CBE"/>
    <w:rsid w:val="005D2D98"/>
    <w:rsid w:val="005D3B83"/>
    <w:rsid w:val="005E05B1"/>
    <w:rsid w:val="005E130F"/>
    <w:rsid w:val="005F3357"/>
    <w:rsid w:val="005F64B1"/>
    <w:rsid w:val="006066BE"/>
    <w:rsid w:val="00610FC8"/>
    <w:rsid w:val="006157FC"/>
    <w:rsid w:val="00615BD2"/>
    <w:rsid w:val="00616DE3"/>
    <w:rsid w:val="00624C27"/>
    <w:rsid w:val="00632910"/>
    <w:rsid w:val="00633210"/>
    <w:rsid w:val="00634B58"/>
    <w:rsid w:val="006447A4"/>
    <w:rsid w:val="00652E3F"/>
    <w:rsid w:val="00661B3E"/>
    <w:rsid w:val="00665219"/>
    <w:rsid w:val="00665C42"/>
    <w:rsid w:val="00667B1F"/>
    <w:rsid w:val="00670B37"/>
    <w:rsid w:val="00674470"/>
    <w:rsid w:val="0067481E"/>
    <w:rsid w:val="00674F71"/>
    <w:rsid w:val="00680844"/>
    <w:rsid w:val="00681B23"/>
    <w:rsid w:val="00685BD0"/>
    <w:rsid w:val="00692B13"/>
    <w:rsid w:val="0069500B"/>
    <w:rsid w:val="006A256D"/>
    <w:rsid w:val="006A3850"/>
    <w:rsid w:val="006A3D31"/>
    <w:rsid w:val="006A7B28"/>
    <w:rsid w:val="006B4D91"/>
    <w:rsid w:val="006C1436"/>
    <w:rsid w:val="006C56E0"/>
    <w:rsid w:val="006C7D3F"/>
    <w:rsid w:val="006C7E00"/>
    <w:rsid w:val="006D054A"/>
    <w:rsid w:val="006D51FE"/>
    <w:rsid w:val="006E119F"/>
    <w:rsid w:val="006E1729"/>
    <w:rsid w:val="006E6CCB"/>
    <w:rsid w:val="006F056F"/>
    <w:rsid w:val="006F25BD"/>
    <w:rsid w:val="006F2EC3"/>
    <w:rsid w:val="006F3C44"/>
    <w:rsid w:val="006F7D8B"/>
    <w:rsid w:val="0070063C"/>
    <w:rsid w:val="00711C86"/>
    <w:rsid w:val="00712E16"/>
    <w:rsid w:val="00713EFC"/>
    <w:rsid w:val="007146D2"/>
    <w:rsid w:val="007151B6"/>
    <w:rsid w:val="00715A5D"/>
    <w:rsid w:val="00717D5F"/>
    <w:rsid w:val="007309AA"/>
    <w:rsid w:val="00734570"/>
    <w:rsid w:val="00735828"/>
    <w:rsid w:val="00764A65"/>
    <w:rsid w:val="00772078"/>
    <w:rsid w:val="007778CE"/>
    <w:rsid w:val="007902EA"/>
    <w:rsid w:val="0079252D"/>
    <w:rsid w:val="00794191"/>
    <w:rsid w:val="00796BF5"/>
    <w:rsid w:val="007A28C4"/>
    <w:rsid w:val="007A6E1A"/>
    <w:rsid w:val="007A7424"/>
    <w:rsid w:val="007B4C58"/>
    <w:rsid w:val="007B7D53"/>
    <w:rsid w:val="007C1E99"/>
    <w:rsid w:val="007C4630"/>
    <w:rsid w:val="007C482E"/>
    <w:rsid w:val="007C4D48"/>
    <w:rsid w:val="007D144F"/>
    <w:rsid w:val="007D28E1"/>
    <w:rsid w:val="007D3F97"/>
    <w:rsid w:val="007D73CE"/>
    <w:rsid w:val="007E0304"/>
    <w:rsid w:val="007E1E28"/>
    <w:rsid w:val="007F1D40"/>
    <w:rsid w:val="007F3494"/>
    <w:rsid w:val="007F3AA0"/>
    <w:rsid w:val="007F4F2B"/>
    <w:rsid w:val="007F7ADB"/>
    <w:rsid w:val="0081634F"/>
    <w:rsid w:val="00821848"/>
    <w:rsid w:val="008246F4"/>
    <w:rsid w:val="00824EDA"/>
    <w:rsid w:val="00833770"/>
    <w:rsid w:val="00833FE1"/>
    <w:rsid w:val="0083614B"/>
    <w:rsid w:val="008367AE"/>
    <w:rsid w:val="008367B3"/>
    <w:rsid w:val="008374C0"/>
    <w:rsid w:val="008401B6"/>
    <w:rsid w:val="008421EC"/>
    <w:rsid w:val="00842666"/>
    <w:rsid w:val="00843972"/>
    <w:rsid w:val="008473E6"/>
    <w:rsid w:val="008647CD"/>
    <w:rsid w:val="00867825"/>
    <w:rsid w:val="00873CC4"/>
    <w:rsid w:val="008751D7"/>
    <w:rsid w:val="00875254"/>
    <w:rsid w:val="00876B2D"/>
    <w:rsid w:val="00876B9D"/>
    <w:rsid w:val="00880143"/>
    <w:rsid w:val="0088287D"/>
    <w:rsid w:val="00890026"/>
    <w:rsid w:val="008918CD"/>
    <w:rsid w:val="008924E6"/>
    <w:rsid w:val="00893969"/>
    <w:rsid w:val="00894C67"/>
    <w:rsid w:val="00896274"/>
    <w:rsid w:val="008978B9"/>
    <w:rsid w:val="008A126C"/>
    <w:rsid w:val="008A5094"/>
    <w:rsid w:val="008A673F"/>
    <w:rsid w:val="008B04EA"/>
    <w:rsid w:val="008B31FD"/>
    <w:rsid w:val="008B67F1"/>
    <w:rsid w:val="008C04FA"/>
    <w:rsid w:val="008C0A74"/>
    <w:rsid w:val="008C35CC"/>
    <w:rsid w:val="008C760D"/>
    <w:rsid w:val="008D04C5"/>
    <w:rsid w:val="008E16DA"/>
    <w:rsid w:val="008E3D20"/>
    <w:rsid w:val="008E55E0"/>
    <w:rsid w:val="008F0396"/>
    <w:rsid w:val="008F419D"/>
    <w:rsid w:val="00900221"/>
    <w:rsid w:val="0090279D"/>
    <w:rsid w:val="00904044"/>
    <w:rsid w:val="00913646"/>
    <w:rsid w:val="00922889"/>
    <w:rsid w:val="00924EB4"/>
    <w:rsid w:val="00925DC2"/>
    <w:rsid w:val="009261B9"/>
    <w:rsid w:val="00931A9A"/>
    <w:rsid w:val="00940D2A"/>
    <w:rsid w:val="00944529"/>
    <w:rsid w:val="00950D10"/>
    <w:rsid w:val="00954423"/>
    <w:rsid w:val="00954527"/>
    <w:rsid w:val="009567A7"/>
    <w:rsid w:val="00957E8C"/>
    <w:rsid w:val="009621F5"/>
    <w:rsid w:val="00974E5B"/>
    <w:rsid w:val="009804B1"/>
    <w:rsid w:val="009815C7"/>
    <w:rsid w:val="009821B7"/>
    <w:rsid w:val="009833E8"/>
    <w:rsid w:val="009839E7"/>
    <w:rsid w:val="00985307"/>
    <w:rsid w:val="00985D09"/>
    <w:rsid w:val="009869EF"/>
    <w:rsid w:val="00987FB3"/>
    <w:rsid w:val="0099130F"/>
    <w:rsid w:val="00993CCC"/>
    <w:rsid w:val="00993D47"/>
    <w:rsid w:val="0099429F"/>
    <w:rsid w:val="00997CB4"/>
    <w:rsid w:val="009A2F37"/>
    <w:rsid w:val="009A7535"/>
    <w:rsid w:val="009B5C8A"/>
    <w:rsid w:val="009C2EC8"/>
    <w:rsid w:val="009C5EE2"/>
    <w:rsid w:val="009C7B5B"/>
    <w:rsid w:val="009D07D1"/>
    <w:rsid w:val="009D1896"/>
    <w:rsid w:val="009D5E96"/>
    <w:rsid w:val="009D6EEF"/>
    <w:rsid w:val="009D733B"/>
    <w:rsid w:val="009E4C22"/>
    <w:rsid w:val="009F003A"/>
    <w:rsid w:val="009F0B8A"/>
    <w:rsid w:val="009F3DE6"/>
    <w:rsid w:val="009F41E3"/>
    <w:rsid w:val="009F4DC4"/>
    <w:rsid w:val="00A0023E"/>
    <w:rsid w:val="00A035A1"/>
    <w:rsid w:val="00A0388F"/>
    <w:rsid w:val="00A1171F"/>
    <w:rsid w:val="00A117DC"/>
    <w:rsid w:val="00A11F8F"/>
    <w:rsid w:val="00A12CDA"/>
    <w:rsid w:val="00A167BC"/>
    <w:rsid w:val="00A204D4"/>
    <w:rsid w:val="00A221DF"/>
    <w:rsid w:val="00A225F5"/>
    <w:rsid w:val="00A22F9F"/>
    <w:rsid w:val="00A23B72"/>
    <w:rsid w:val="00A25792"/>
    <w:rsid w:val="00A34531"/>
    <w:rsid w:val="00A35317"/>
    <w:rsid w:val="00A35A9C"/>
    <w:rsid w:val="00A35E75"/>
    <w:rsid w:val="00A37671"/>
    <w:rsid w:val="00A37FB1"/>
    <w:rsid w:val="00A40CA1"/>
    <w:rsid w:val="00A46D11"/>
    <w:rsid w:val="00A478F8"/>
    <w:rsid w:val="00A50438"/>
    <w:rsid w:val="00A53CF0"/>
    <w:rsid w:val="00A54FAB"/>
    <w:rsid w:val="00A55463"/>
    <w:rsid w:val="00A5597B"/>
    <w:rsid w:val="00A5620B"/>
    <w:rsid w:val="00A61028"/>
    <w:rsid w:val="00A62AC7"/>
    <w:rsid w:val="00A63C87"/>
    <w:rsid w:val="00A65FC7"/>
    <w:rsid w:val="00A74B75"/>
    <w:rsid w:val="00A804C4"/>
    <w:rsid w:val="00A847D4"/>
    <w:rsid w:val="00A850A4"/>
    <w:rsid w:val="00A935AC"/>
    <w:rsid w:val="00A96330"/>
    <w:rsid w:val="00AA0965"/>
    <w:rsid w:val="00AA511B"/>
    <w:rsid w:val="00AC32F5"/>
    <w:rsid w:val="00AC394F"/>
    <w:rsid w:val="00AC494C"/>
    <w:rsid w:val="00AE4033"/>
    <w:rsid w:val="00AE6EE6"/>
    <w:rsid w:val="00AE77E5"/>
    <w:rsid w:val="00AE7884"/>
    <w:rsid w:val="00AF56A2"/>
    <w:rsid w:val="00AF6D9B"/>
    <w:rsid w:val="00AF7DC3"/>
    <w:rsid w:val="00B003ED"/>
    <w:rsid w:val="00B049C5"/>
    <w:rsid w:val="00B04BAA"/>
    <w:rsid w:val="00B07BFB"/>
    <w:rsid w:val="00B110A0"/>
    <w:rsid w:val="00B11F93"/>
    <w:rsid w:val="00B137F3"/>
    <w:rsid w:val="00B156A3"/>
    <w:rsid w:val="00B23313"/>
    <w:rsid w:val="00B30838"/>
    <w:rsid w:val="00B35065"/>
    <w:rsid w:val="00B42689"/>
    <w:rsid w:val="00B47896"/>
    <w:rsid w:val="00B47D4C"/>
    <w:rsid w:val="00B5249E"/>
    <w:rsid w:val="00B5452A"/>
    <w:rsid w:val="00B616CF"/>
    <w:rsid w:val="00B62EB8"/>
    <w:rsid w:val="00B7763B"/>
    <w:rsid w:val="00B806AE"/>
    <w:rsid w:val="00B830F8"/>
    <w:rsid w:val="00B84106"/>
    <w:rsid w:val="00B92B05"/>
    <w:rsid w:val="00B942E0"/>
    <w:rsid w:val="00B97F4F"/>
    <w:rsid w:val="00BA2CD7"/>
    <w:rsid w:val="00BB0F01"/>
    <w:rsid w:val="00BC364F"/>
    <w:rsid w:val="00BC4C63"/>
    <w:rsid w:val="00BD3C02"/>
    <w:rsid w:val="00BD74F8"/>
    <w:rsid w:val="00BE0965"/>
    <w:rsid w:val="00BE187B"/>
    <w:rsid w:val="00BE1A34"/>
    <w:rsid w:val="00BE3060"/>
    <w:rsid w:val="00BE4678"/>
    <w:rsid w:val="00BF5EFE"/>
    <w:rsid w:val="00C01CD2"/>
    <w:rsid w:val="00C021B6"/>
    <w:rsid w:val="00C04498"/>
    <w:rsid w:val="00C06F22"/>
    <w:rsid w:val="00C12270"/>
    <w:rsid w:val="00C12ABD"/>
    <w:rsid w:val="00C14986"/>
    <w:rsid w:val="00C14D7A"/>
    <w:rsid w:val="00C23FA6"/>
    <w:rsid w:val="00C27890"/>
    <w:rsid w:val="00C33D82"/>
    <w:rsid w:val="00C342AE"/>
    <w:rsid w:val="00C34949"/>
    <w:rsid w:val="00C36C70"/>
    <w:rsid w:val="00C40C8C"/>
    <w:rsid w:val="00C41C03"/>
    <w:rsid w:val="00C55BCF"/>
    <w:rsid w:val="00C565E7"/>
    <w:rsid w:val="00C67999"/>
    <w:rsid w:val="00C73981"/>
    <w:rsid w:val="00C761CC"/>
    <w:rsid w:val="00C83494"/>
    <w:rsid w:val="00C86CD0"/>
    <w:rsid w:val="00C91AFC"/>
    <w:rsid w:val="00C9205D"/>
    <w:rsid w:val="00CA1443"/>
    <w:rsid w:val="00CA4A83"/>
    <w:rsid w:val="00CA4C41"/>
    <w:rsid w:val="00CA54EE"/>
    <w:rsid w:val="00CB2B75"/>
    <w:rsid w:val="00CB730B"/>
    <w:rsid w:val="00CB736E"/>
    <w:rsid w:val="00CC3C0A"/>
    <w:rsid w:val="00CC4789"/>
    <w:rsid w:val="00CC5692"/>
    <w:rsid w:val="00CC6605"/>
    <w:rsid w:val="00CD295B"/>
    <w:rsid w:val="00CD3EA4"/>
    <w:rsid w:val="00CD7F43"/>
    <w:rsid w:val="00CE1579"/>
    <w:rsid w:val="00CE1D05"/>
    <w:rsid w:val="00CE1D66"/>
    <w:rsid w:val="00CE2754"/>
    <w:rsid w:val="00CE69DB"/>
    <w:rsid w:val="00CE7176"/>
    <w:rsid w:val="00CE7900"/>
    <w:rsid w:val="00CF1EF9"/>
    <w:rsid w:val="00CF4119"/>
    <w:rsid w:val="00CF45D3"/>
    <w:rsid w:val="00CF4F77"/>
    <w:rsid w:val="00CF7A57"/>
    <w:rsid w:val="00D01EFB"/>
    <w:rsid w:val="00D02031"/>
    <w:rsid w:val="00D02E9A"/>
    <w:rsid w:val="00D1186B"/>
    <w:rsid w:val="00D11CAA"/>
    <w:rsid w:val="00D13C42"/>
    <w:rsid w:val="00D150F5"/>
    <w:rsid w:val="00D16A7A"/>
    <w:rsid w:val="00D20CC6"/>
    <w:rsid w:val="00D2709F"/>
    <w:rsid w:val="00D30223"/>
    <w:rsid w:val="00D32A75"/>
    <w:rsid w:val="00D32AB0"/>
    <w:rsid w:val="00D3468A"/>
    <w:rsid w:val="00D374EE"/>
    <w:rsid w:val="00D43A2F"/>
    <w:rsid w:val="00D513C2"/>
    <w:rsid w:val="00D51D10"/>
    <w:rsid w:val="00D527CB"/>
    <w:rsid w:val="00D557E5"/>
    <w:rsid w:val="00D55C6F"/>
    <w:rsid w:val="00D5623D"/>
    <w:rsid w:val="00D57017"/>
    <w:rsid w:val="00D624C5"/>
    <w:rsid w:val="00D62EF8"/>
    <w:rsid w:val="00D663A7"/>
    <w:rsid w:val="00D75CAC"/>
    <w:rsid w:val="00D80CDB"/>
    <w:rsid w:val="00D8245F"/>
    <w:rsid w:val="00D959AB"/>
    <w:rsid w:val="00D95A0F"/>
    <w:rsid w:val="00D96566"/>
    <w:rsid w:val="00DA4009"/>
    <w:rsid w:val="00DA5376"/>
    <w:rsid w:val="00DB4255"/>
    <w:rsid w:val="00DB4D6B"/>
    <w:rsid w:val="00DB6A14"/>
    <w:rsid w:val="00DB77E8"/>
    <w:rsid w:val="00DC2AA1"/>
    <w:rsid w:val="00DC4440"/>
    <w:rsid w:val="00DC6664"/>
    <w:rsid w:val="00DD1F94"/>
    <w:rsid w:val="00DE5016"/>
    <w:rsid w:val="00DF0E2A"/>
    <w:rsid w:val="00DF5F26"/>
    <w:rsid w:val="00E00D0C"/>
    <w:rsid w:val="00E01C39"/>
    <w:rsid w:val="00E111BD"/>
    <w:rsid w:val="00E123C2"/>
    <w:rsid w:val="00E14853"/>
    <w:rsid w:val="00E1705B"/>
    <w:rsid w:val="00E2134C"/>
    <w:rsid w:val="00E25748"/>
    <w:rsid w:val="00E2616C"/>
    <w:rsid w:val="00E262FC"/>
    <w:rsid w:val="00E272FF"/>
    <w:rsid w:val="00E3022B"/>
    <w:rsid w:val="00E33A8F"/>
    <w:rsid w:val="00E37C5C"/>
    <w:rsid w:val="00E4143A"/>
    <w:rsid w:val="00E42B0C"/>
    <w:rsid w:val="00E4415A"/>
    <w:rsid w:val="00E45E7B"/>
    <w:rsid w:val="00E46395"/>
    <w:rsid w:val="00E46922"/>
    <w:rsid w:val="00E4741F"/>
    <w:rsid w:val="00E5014E"/>
    <w:rsid w:val="00E54795"/>
    <w:rsid w:val="00E57F10"/>
    <w:rsid w:val="00E6248F"/>
    <w:rsid w:val="00E65074"/>
    <w:rsid w:val="00E6523B"/>
    <w:rsid w:val="00E66A3D"/>
    <w:rsid w:val="00E751A2"/>
    <w:rsid w:val="00E76057"/>
    <w:rsid w:val="00E8201E"/>
    <w:rsid w:val="00E90A78"/>
    <w:rsid w:val="00E91201"/>
    <w:rsid w:val="00E93835"/>
    <w:rsid w:val="00E94223"/>
    <w:rsid w:val="00E94ED1"/>
    <w:rsid w:val="00E95292"/>
    <w:rsid w:val="00E97EB1"/>
    <w:rsid w:val="00EA22AE"/>
    <w:rsid w:val="00EA344B"/>
    <w:rsid w:val="00EB217E"/>
    <w:rsid w:val="00EB505F"/>
    <w:rsid w:val="00EC2046"/>
    <w:rsid w:val="00ED49CB"/>
    <w:rsid w:val="00EF34FE"/>
    <w:rsid w:val="00EF7F05"/>
    <w:rsid w:val="00F0075A"/>
    <w:rsid w:val="00F0297E"/>
    <w:rsid w:val="00F0659D"/>
    <w:rsid w:val="00F069C7"/>
    <w:rsid w:val="00F115A1"/>
    <w:rsid w:val="00F1392D"/>
    <w:rsid w:val="00F14024"/>
    <w:rsid w:val="00F17B32"/>
    <w:rsid w:val="00F20E56"/>
    <w:rsid w:val="00F22E5C"/>
    <w:rsid w:val="00F26BE9"/>
    <w:rsid w:val="00F27A96"/>
    <w:rsid w:val="00F34020"/>
    <w:rsid w:val="00F34574"/>
    <w:rsid w:val="00F3662E"/>
    <w:rsid w:val="00F40803"/>
    <w:rsid w:val="00F46AB9"/>
    <w:rsid w:val="00F47570"/>
    <w:rsid w:val="00F612B0"/>
    <w:rsid w:val="00F75728"/>
    <w:rsid w:val="00F761D0"/>
    <w:rsid w:val="00F8037E"/>
    <w:rsid w:val="00F827AD"/>
    <w:rsid w:val="00F829B7"/>
    <w:rsid w:val="00F844E2"/>
    <w:rsid w:val="00F8495A"/>
    <w:rsid w:val="00F84B51"/>
    <w:rsid w:val="00F90B03"/>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E6EF5"/>
    <w:rsid w:val="00FE783B"/>
    <w:rsid w:val="00FF3C87"/>
    <w:rsid w:val="00FF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49D9A39-C2D1-4FC5-80B7-5C5804FB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character" w:styleId="UnresolvedMention">
    <w:name w:val="Unresolved Mention"/>
    <w:basedOn w:val="DefaultParagraphFont"/>
    <w:uiPriority w:val="99"/>
    <w:semiHidden/>
    <w:unhideWhenUsed/>
    <w:rsid w:val="003E0120"/>
    <w:rPr>
      <w:color w:val="605E5C"/>
      <w:shd w:val="clear" w:color="auto" w:fill="E1DFDD"/>
    </w:rPr>
  </w:style>
  <w:style w:type="paragraph" w:styleId="Revision">
    <w:name w:val="Revision"/>
    <w:hidden/>
    <w:uiPriority w:val="99"/>
    <w:semiHidden/>
    <w:rsid w:val="002C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hvadagadze@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A666-3654-4EF1-BAA4-2518AEFA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1305</Words>
  <Characters>10357</Characters>
  <Application>Microsoft Office Word</Application>
  <DocSecurity>0</DocSecurity>
  <Lines>252</Lines>
  <Paragraphs>84</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Nika Tsutskiridze</cp:lastModifiedBy>
  <cp:revision>11</cp:revision>
  <cp:lastPrinted>2015-07-27T06:36:00Z</cp:lastPrinted>
  <dcterms:created xsi:type="dcterms:W3CDTF">2022-11-18T11:21:00Z</dcterms:created>
  <dcterms:modified xsi:type="dcterms:W3CDTF">2025-12-16T07:58:00Z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d3ab99b36cfa7b8cba0c511e2299cbbda565e4ed75e257cf1e49e280b11dbcf6</vt:lpwstr>
  </property>
</Properties>
</file>