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rPr>
        <w:id w:val="1669602981"/>
        <w:docPartObj>
          <w:docPartGallery w:val="Cover Pages"/>
          <w:docPartUnique/>
        </w:docPartObj>
      </w:sdtPr>
      <w:sdtEndPr/>
      <w:sdtContent>
        <w:p w14:paraId="6295009B" w14:textId="77777777" w:rsidR="00040F04" w:rsidRPr="007A7C41" w:rsidRDefault="00040F04" w:rsidP="007A7C41">
          <w:pPr>
            <w:jc w:val="both"/>
            <w:rPr>
              <w:rFonts w:cstheme="minorHAnsi"/>
            </w:rPr>
          </w:pPr>
        </w:p>
        <w:p w14:paraId="09452D8D" w14:textId="0EF502EE" w:rsidR="00040F04" w:rsidRPr="007A7C41" w:rsidRDefault="001B5FD6" w:rsidP="007A7C41">
          <w:pPr>
            <w:jc w:val="both"/>
            <w:rPr>
              <w:rFonts w:cstheme="minorHAnsi"/>
            </w:rPr>
          </w:pPr>
          <w:r w:rsidRPr="007A7C41">
            <w:rPr>
              <w:rFonts w:cstheme="minorHAnsi"/>
              <w:noProof/>
            </w:rPr>
            <mc:AlternateContent>
              <mc:Choice Requires="wps">
                <w:drawing>
                  <wp:anchor distT="0" distB="0" distL="114300" distR="114300" simplePos="0" relativeHeight="251661312" behindDoc="0" locked="0" layoutInCell="1" allowOverlap="1" wp14:anchorId="3011123E" wp14:editId="05545A78">
                    <wp:simplePos x="0" y="0"/>
                    <wp:positionH relativeFrom="margin">
                      <wp:posOffset>-685800</wp:posOffset>
                    </wp:positionH>
                    <wp:positionV relativeFrom="page">
                      <wp:posOffset>4450080</wp:posOffset>
                    </wp:positionV>
                    <wp:extent cx="7345680" cy="2499360"/>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45680" cy="2499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0DC60" w14:textId="57F269A2" w:rsidR="00040F04" w:rsidRDefault="00040F04">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B211A3" w:rsidRDefault="00B211A3"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sidR="00EE69A9">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xml:space="preserve">. Document includes procurement’s procedure, where the requirements </w:t>
                                    </w:r>
                                    <w:proofErr w:type="gramStart"/>
                                    <w:r w:rsidRPr="00D4135D">
                                      <w:rPr>
                                        <w:rFonts w:asciiTheme="majorHAnsi" w:hAnsiTheme="majorHAnsi" w:cstheme="majorHAnsi"/>
                                        <w:color w:val="595959" w:themeColor="text1" w:themeTint="A6"/>
                                        <w:sz w:val="20"/>
                                        <w:szCs w:val="20"/>
                                      </w:rPr>
                                      <w:t>may be described</w:t>
                                    </w:r>
                                    <w:proofErr w:type="gramEnd"/>
                                    <w:r w:rsidRPr="00D4135D">
                                      <w:rPr>
                                        <w:rFonts w:asciiTheme="majorHAnsi" w:hAnsiTheme="majorHAnsi" w:cstheme="majorHAnsi"/>
                                        <w:color w:val="595959" w:themeColor="text1" w:themeTint="A6"/>
                                        <w:sz w:val="20"/>
                                        <w:szCs w:val="20"/>
                                      </w:rPr>
                                      <w:t xml:space="preserve"> in terms of conceptual principle (in general), but also with functional and result-oriented specifications – without mentioning a specific way (detailed technical specifications) to achieve the</w:t>
                                    </w:r>
                                    <w:r w:rsidR="00EE69A9">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B211A3" w:rsidRDefault="00B211A3">
                                <w:pPr>
                                  <w:pStyle w:val="NoSpacing"/>
                                  <w:jc w:val="right"/>
                                  <w:rPr>
                                    <w:rFonts w:cstheme="minorHAnsi"/>
                                    <w:color w:val="2E74B5" w:themeColor="accent1" w:themeShade="BF"/>
                                    <w:sz w:val="28"/>
                                    <w:szCs w:val="28"/>
                                  </w:rPr>
                                </w:pPr>
                              </w:p>
                              <w:p w14:paraId="211BFF51" w14:textId="259DB089" w:rsidR="00B211A3" w:rsidRPr="00D4135D" w:rsidRDefault="00B211A3"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3C6EE6B8" w:rsidR="00B211A3" w:rsidRPr="00F626B6" w:rsidRDefault="00B211A3"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Tender</w:t>
                                </w:r>
                                <w:r w:rsidR="000D2BDC">
                                  <w:rPr>
                                    <w:rFonts w:asciiTheme="majorHAnsi" w:hAnsiTheme="majorHAnsi" w:cstheme="majorHAnsi"/>
                                    <w:color w:val="000000" w:themeColor="text1"/>
                                    <w:sz w:val="24"/>
                                  </w:rPr>
                                  <w:t xml:space="preserve"> </w:t>
                                </w:r>
                                <w:r w:rsidR="000D2BDC" w:rsidRPr="00556894">
                                  <w:rPr>
                                    <w:rFonts w:asciiTheme="majorHAnsi" w:hAnsiTheme="majorHAnsi" w:cstheme="majorHAnsi"/>
                                    <w:color w:val="000000" w:themeColor="text1"/>
                                    <w:sz w:val="24"/>
                                  </w:rPr>
                                  <w:t xml:space="preserve">№ </w:t>
                                </w:r>
                                <w:r w:rsidR="00920FEC">
                                  <w:rPr>
                                    <w:rFonts w:asciiTheme="majorHAnsi" w:hAnsiTheme="majorHAnsi" w:cstheme="majorHAnsi"/>
                                    <w:color w:val="000000" w:themeColor="text1"/>
                                    <w:sz w:val="24"/>
                                  </w:rPr>
                                  <w:t>7</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6-02-02T00:00:00Z">
                                      <w:dateFormat w:val="M/d/yyyy"/>
                                      <w:lid w:val="en-US"/>
                                      <w:storeMappedDataAs w:val="dateTime"/>
                                      <w:calendar w:val="gregorian"/>
                                    </w:date>
                                  </w:sdtPr>
                                  <w:sdtEndPr/>
                                  <w:sdtContent>
                                    <w:r w:rsidR="00E87E2E">
                                      <w:rPr>
                                        <w:rFonts w:asciiTheme="majorHAnsi" w:hAnsiTheme="majorHAnsi" w:cstheme="majorHAnsi"/>
                                        <w:color w:val="000000" w:themeColor="text1"/>
                                        <w:sz w:val="24"/>
                                      </w:rPr>
                                      <w:t>2/2/2026</w:t>
                                    </w:r>
                                  </w:sdtContent>
                                </w:sdt>
                              </w:p>
                              <w:p w14:paraId="108D49B1" w14:textId="55E4029C" w:rsidR="00B211A3" w:rsidRPr="00EA3116" w:rsidRDefault="00B211A3"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6-02-13T00:00:00Z">
                                      <w:dateFormat w:val="M/d/yyyy"/>
                                      <w:lid w:val="en-US"/>
                                      <w:storeMappedDataAs w:val="dateTime"/>
                                      <w:calendar w:val="gregorian"/>
                                    </w:date>
                                  </w:sdtPr>
                                  <w:sdtEndPr/>
                                  <w:sdtContent>
                                    <w:r w:rsidR="00E87E2E">
                                      <w:rPr>
                                        <w:rFonts w:asciiTheme="majorHAnsi" w:hAnsiTheme="majorHAnsi" w:cstheme="majorHAnsi"/>
                                        <w:color w:val="000000" w:themeColor="text1"/>
                                        <w:sz w:val="24"/>
                                      </w:rPr>
                                      <w:t>2/13/2026</w:t>
                                    </w:r>
                                  </w:sdtContent>
                                </w:sdt>
                              </w:p>
                              <w:p w14:paraId="15833A8D" w14:textId="67CC39DD" w:rsidR="00040F04" w:rsidRPr="00D4135D" w:rsidRDefault="00040F04">
                                <w:pPr>
                                  <w:pStyle w:val="NoSpacing"/>
                                  <w:jc w:val="right"/>
                                  <w:rPr>
                                    <w:rFonts w:asciiTheme="majorHAnsi" w:hAnsiTheme="majorHAnsi" w:cstheme="majorHAnsi"/>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1123E" id="_x0000_t202" coordsize="21600,21600" o:spt="202" path="m,l,21600r21600,l21600,xe">
                    <v:stroke joinstyle="miter"/>
                    <v:path gradientshapeok="t" o:connecttype="rect"/>
                  </v:shapetype>
                  <v:shape id="Text Box 153" o:spid="_x0000_s1026" type="#_x0000_t202" style="position:absolute;left:0;text-align:left;margin-left:-54pt;margin-top:350.4pt;width:578.4pt;height:19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" filled="f" stroked="f" strokeweight=".5pt">
                    <v:textbox inset="126pt,0,54pt,0">
                      <w:txbxContent>
                        <w:p w14:paraId="4830DC60" w14:textId="57F269A2" w:rsidR="00040F04" w:rsidRDefault="00040F04">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B211A3" w:rsidRDefault="00B211A3"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sidR="00EE69A9">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xml:space="preserve">. Document includes procurement’s procedure, where the requirements </w:t>
                              </w:r>
                              <w:proofErr w:type="gramStart"/>
                              <w:r w:rsidRPr="00D4135D">
                                <w:rPr>
                                  <w:rFonts w:asciiTheme="majorHAnsi" w:hAnsiTheme="majorHAnsi" w:cstheme="majorHAnsi"/>
                                  <w:color w:val="595959" w:themeColor="text1" w:themeTint="A6"/>
                                  <w:sz w:val="20"/>
                                  <w:szCs w:val="20"/>
                                </w:rPr>
                                <w:t>may be described</w:t>
                              </w:r>
                              <w:proofErr w:type="gramEnd"/>
                              <w:r w:rsidRPr="00D4135D">
                                <w:rPr>
                                  <w:rFonts w:asciiTheme="majorHAnsi" w:hAnsiTheme="majorHAnsi" w:cstheme="majorHAnsi"/>
                                  <w:color w:val="595959" w:themeColor="text1" w:themeTint="A6"/>
                                  <w:sz w:val="20"/>
                                  <w:szCs w:val="20"/>
                                </w:rPr>
                                <w:t xml:space="preserve"> in terms of conceptual principle (in general), but also with functional and result-oriented specifications – without mentioning a specific way (detailed technical specifications) to achieve the</w:t>
                              </w:r>
                              <w:r w:rsidR="00EE69A9">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B211A3" w:rsidRDefault="00B211A3">
                          <w:pPr>
                            <w:pStyle w:val="NoSpacing"/>
                            <w:jc w:val="right"/>
                            <w:rPr>
                              <w:rFonts w:cstheme="minorHAnsi"/>
                              <w:color w:val="2E74B5" w:themeColor="accent1" w:themeShade="BF"/>
                              <w:sz w:val="28"/>
                              <w:szCs w:val="28"/>
                            </w:rPr>
                          </w:pPr>
                        </w:p>
                        <w:p w14:paraId="211BFF51" w14:textId="259DB089" w:rsidR="00B211A3" w:rsidRPr="00D4135D" w:rsidRDefault="00B211A3"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3C6EE6B8" w:rsidR="00B211A3" w:rsidRPr="00F626B6" w:rsidRDefault="00B211A3"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Tender</w:t>
                          </w:r>
                          <w:r w:rsidR="000D2BDC">
                            <w:rPr>
                              <w:rFonts w:asciiTheme="majorHAnsi" w:hAnsiTheme="majorHAnsi" w:cstheme="majorHAnsi"/>
                              <w:color w:val="000000" w:themeColor="text1"/>
                              <w:sz w:val="24"/>
                            </w:rPr>
                            <w:t xml:space="preserve"> </w:t>
                          </w:r>
                          <w:r w:rsidR="000D2BDC" w:rsidRPr="00556894">
                            <w:rPr>
                              <w:rFonts w:asciiTheme="majorHAnsi" w:hAnsiTheme="majorHAnsi" w:cstheme="majorHAnsi"/>
                              <w:color w:val="000000" w:themeColor="text1"/>
                              <w:sz w:val="24"/>
                            </w:rPr>
                            <w:t xml:space="preserve">№ </w:t>
                          </w:r>
                          <w:r w:rsidR="00920FEC">
                            <w:rPr>
                              <w:rFonts w:asciiTheme="majorHAnsi" w:hAnsiTheme="majorHAnsi" w:cstheme="majorHAnsi"/>
                              <w:color w:val="000000" w:themeColor="text1"/>
                              <w:sz w:val="24"/>
                            </w:rPr>
                            <w:t>7</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6-02-02T00:00:00Z">
                                <w:dateFormat w:val="M/d/yyyy"/>
                                <w:lid w:val="en-US"/>
                                <w:storeMappedDataAs w:val="dateTime"/>
                                <w:calendar w:val="gregorian"/>
                              </w:date>
                            </w:sdtPr>
                            <w:sdtEndPr/>
                            <w:sdtContent>
                              <w:r w:rsidR="00E87E2E">
                                <w:rPr>
                                  <w:rFonts w:asciiTheme="majorHAnsi" w:hAnsiTheme="majorHAnsi" w:cstheme="majorHAnsi"/>
                                  <w:color w:val="000000" w:themeColor="text1"/>
                                  <w:sz w:val="24"/>
                                </w:rPr>
                                <w:t>2/2/2026</w:t>
                              </w:r>
                            </w:sdtContent>
                          </w:sdt>
                        </w:p>
                        <w:p w14:paraId="108D49B1" w14:textId="55E4029C" w:rsidR="00B211A3" w:rsidRPr="00EA3116" w:rsidRDefault="00B211A3"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6-02-13T00:00:00Z">
                                <w:dateFormat w:val="M/d/yyyy"/>
                                <w:lid w:val="en-US"/>
                                <w:storeMappedDataAs w:val="dateTime"/>
                                <w:calendar w:val="gregorian"/>
                              </w:date>
                            </w:sdtPr>
                            <w:sdtContent>
                              <w:r w:rsidR="00E87E2E">
                                <w:rPr>
                                  <w:rFonts w:asciiTheme="majorHAnsi" w:hAnsiTheme="majorHAnsi" w:cstheme="majorHAnsi"/>
                                  <w:color w:val="000000" w:themeColor="text1"/>
                                  <w:sz w:val="24"/>
                                </w:rPr>
                                <w:t>2/13/2026</w:t>
                              </w:r>
                            </w:sdtContent>
                          </w:sdt>
                        </w:p>
                        <w:p w14:paraId="15833A8D" w14:textId="67CC39DD" w:rsidR="00040F04" w:rsidRPr="00D4135D" w:rsidRDefault="00040F04">
                          <w:pPr>
                            <w:pStyle w:val="NoSpacing"/>
                            <w:jc w:val="right"/>
                            <w:rPr>
                              <w:rFonts w:asciiTheme="majorHAnsi" w:hAnsiTheme="majorHAnsi" w:cstheme="majorHAnsi"/>
                              <w:color w:val="595959" w:themeColor="text1" w:themeTint="A6"/>
                              <w:sz w:val="20"/>
                              <w:szCs w:val="20"/>
                            </w:rPr>
                          </w:pPr>
                        </w:p>
                      </w:txbxContent>
                    </v:textbox>
                    <w10:wrap type="square" anchorx="margin" anchory="page"/>
                  </v:shape>
                </w:pict>
              </mc:Fallback>
            </mc:AlternateContent>
          </w:r>
          <w:r w:rsidRPr="007A7C41">
            <w:rPr>
              <w:rFonts w:cstheme="minorHAnsi"/>
              <w:noProof/>
            </w:rPr>
            <mc:AlternateContent>
              <mc:Choice Requires="wps">
                <w:drawing>
                  <wp:anchor distT="0" distB="0" distL="114300" distR="114300" simplePos="0" relativeHeight="251659264" behindDoc="0" locked="0" layoutInCell="1" allowOverlap="1" wp14:anchorId="7FFE4529" wp14:editId="58B0447B">
                    <wp:simplePos x="0" y="0"/>
                    <wp:positionH relativeFrom="margin">
                      <wp:align>center</wp:align>
                    </wp:positionH>
                    <wp:positionV relativeFrom="page">
                      <wp:posOffset>1828800</wp:posOffset>
                    </wp:positionV>
                    <wp:extent cx="7315200" cy="2186940"/>
                    <wp:effectExtent l="0" t="0" r="0" b="381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186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736C0" w14:textId="177FCF0E" w:rsidR="00040F04" w:rsidRPr="00D4135D" w:rsidRDefault="00EE0AD8">
                                <w:pPr>
                                  <w:jc w:val="right"/>
                                  <w:rPr>
                                    <w:rFonts w:asciiTheme="majorHAnsi" w:hAnsiTheme="majorHAnsi" w:cstheme="majorHAnsi"/>
                                    <w:color w:val="5B9BD5" w:themeColor="accent1"/>
                                    <w:sz w:val="96"/>
                                    <w:szCs w:val="64"/>
                                  </w:rPr>
                                </w:pPr>
                                <w:sdt>
                                  <w:sdtPr>
                                    <w:rPr>
                                      <w:rFonts w:asciiTheme="majorHAnsi" w:hAnsiTheme="majorHAnsi" w:cstheme="majorHAnsi"/>
                                      <w:b/>
                                      <w:caps/>
                                      <w:color w:val="5B9BD5"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E490E">
                                      <w:rPr>
                                        <w:rFonts w:asciiTheme="majorHAnsi" w:hAnsiTheme="majorHAnsi" w:cstheme="majorHAnsi"/>
                                        <w:b/>
                                        <w:caps/>
                                        <w:color w:val="5B9BD5" w:themeColor="accent1"/>
                                        <w:sz w:val="44"/>
                                        <w:szCs w:val="44"/>
                                      </w:rPr>
                                      <w:t>purchasing of AtLassian Jira Software Standard Cloud– Confluance Standard and JIRA sERVICE mANAGEMENT pREMIUM Cloud Licenses</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040F04" w:rsidRPr="00D4135D" w:rsidRDefault="00040F04">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 xml:space="preserve">Request </w:t>
                                    </w:r>
                                    <w:r w:rsidR="004701A2" w:rsidRPr="00D4135D">
                                      <w:rPr>
                                        <w:rFonts w:asciiTheme="majorHAnsi" w:hAnsiTheme="majorHAnsi" w:cstheme="majorHAnsi"/>
                                        <w:color w:val="404040" w:themeColor="text1" w:themeTint="BF"/>
                                        <w:sz w:val="36"/>
                                        <w:szCs w:val="36"/>
                                      </w:rPr>
                                      <w:t>f</w:t>
                                    </w:r>
                                    <w:r w:rsidRPr="00D4135D">
                                      <w:rPr>
                                        <w:rFonts w:asciiTheme="majorHAnsi" w:hAnsiTheme="majorHAnsi" w:cstheme="majorHAnsi"/>
                                        <w:color w:val="404040" w:themeColor="text1" w:themeTint="BF"/>
                                        <w:sz w:val="36"/>
                                        <w:szCs w:val="36"/>
                                      </w:rPr>
                                      <w:t>or</w:t>
                                    </w:r>
                                    <w:r w:rsidR="00EE69A9">
                                      <w:rPr>
                                        <w:rFonts w:asciiTheme="majorHAnsi" w:hAnsiTheme="majorHAnsi" w:cstheme="majorHAnsi"/>
                                        <w:color w:val="404040" w:themeColor="text1" w:themeTint="BF"/>
                                        <w:sz w:val="36"/>
                                        <w:szCs w:val="36"/>
                                      </w:rPr>
                                      <w:t xml:space="preserve"> </w:t>
                                    </w:r>
                                    <w:r w:rsidR="00D150DC">
                                      <w:rPr>
                                        <w:rFonts w:asciiTheme="majorHAnsi" w:hAnsiTheme="majorHAnsi" w:cstheme="majorHAnsi"/>
                                        <w:color w:val="404040" w:themeColor="text1" w:themeTint="BF"/>
                                        <w:sz w:val="36"/>
                                        <w:szCs w:val="36"/>
                                      </w:rPr>
                                      <w:t xml:space="preserve">Tender </w:t>
                                    </w:r>
                                    <w:r w:rsidR="00EE69A9">
                                      <w:rPr>
                                        <w:rFonts w:asciiTheme="majorHAnsi" w:hAnsiTheme="majorHAnsi" w:cstheme="majorHAnsi"/>
                                        <w:color w:val="404040" w:themeColor="text1" w:themeTint="BF"/>
                                        <w:sz w:val="36"/>
                                        <w:szCs w:val="36"/>
                                      </w:rPr>
                                      <w:t>Proposal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FFE4529" id="Text Box 154" o:spid="_x0000_s1027" type="#_x0000_t202" style="position:absolute;left:0;text-align:left;margin-left:0;margin-top:2in;width:8in;height:172.2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" filled="f" stroked="f" strokeweight=".5pt">
                    <v:textbox inset="126pt,0,54pt,0">
                      <w:txbxContent>
                        <w:p w14:paraId="3F1736C0" w14:textId="177FCF0E" w:rsidR="00040F04" w:rsidRPr="00D4135D" w:rsidRDefault="00577247">
                          <w:pPr>
                            <w:jc w:val="right"/>
                            <w:rPr>
                              <w:rFonts w:asciiTheme="majorHAnsi" w:hAnsiTheme="majorHAnsi" w:cstheme="majorHAnsi"/>
                              <w:color w:val="5B9BD5" w:themeColor="accent1"/>
                              <w:sz w:val="96"/>
                              <w:szCs w:val="64"/>
                            </w:rPr>
                          </w:pPr>
                          <w:sdt>
                            <w:sdtPr>
                              <w:rPr>
                                <w:rFonts w:asciiTheme="majorHAnsi" w:hAnsiTheme="majorHAnsi" w:cstheme="majorHAnsi"/>
                                <w:b/>
                                <w:caps/>
                                <w:color w:val="5B9BD5"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E490E">
                                <w:rPr>
                                  <w:rFonts w:asciiTheme="majorHAnsi" w:hAnsiTheme="majorHAnsi" w:cstheme="majorHAnsi"/>
                                  <w:b/>
                                  <w:caps/>
                                  <w:color w:val="5B9BD5" w:themeColor="accent1"/>
                                  <w:sz w:val="44"/>
                                  <w:szCs w:val="44"/>
                                </w:rPr>
                                <w:t>purchasing of AtLassian Jira Software Standard Cloud– Confluance Standard and JIRA sERVICE mANAGEMENT pREMIUM Cloud Licenses</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040F04" w:rsidRPr="00D4135D" w:rsidRDefault="00040F04">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 xml:space="preserve">Request </w:t>
                              </w:r>
                              <w:r w:rsidR="004701A2" w:rsidRPr="00D4135D">
                                <w:rPr>
                                  <w:rFonts w:asciiTheme="majorHAnsi" w:hAnsiTheme="majorHAnsi" w:cstheme="majorHAnsi"/>
                                  <w:color w:val="404040" w:themeColor="text1" w:themeTint="BF"/>
                                  <w:sz w:val="36"/>
                                  <w:szCs w:val="36"/>
                                </w:rPr>
                                <w:t>f</w:t>
                              </w:r>
                              <w:r w:rsidRPr="00D4135D">
                                <w:rPr>
                                  <w:rFonts w:asciiTheme="majorHAnsi" w:hAnsiTheme="majorHAnsi" w:cstheme="majorHAnsi"/>
                                  <w:color w:val="404040" w:themeColor="text1" w:themeTint="BF"/>
                                  <w:sz w:val="36"/>
                                  <w:szCs w:val="36"/>
                                </w:rPr>
                                <w:t>or</w:t>
                              </w:r>
                              <w:r w:rsidR="00EE69A9">
                                <w:rPr>
                                  <w:rFonts w:asciiTheme="majorHAnsi" w:hAnsiTheme="majorHAnsi" w:cstheme="majorHAnsi"/>
                                  <w:color w:val="404040" w:themeColor="text1" w:themeTint="BF"/>
                                  <w:sz w:val="36"/>
                                  <w:szCs w:val="36"/>
                                </w:rPr>
                                <w:t xml:space="preserve"> </w:t>
                              </w:r>
                              <w:r w:rsidR="00D150DC">
                                <w:rPr>
                                  <w:rFonts w:asciiTheme="majorHAnsi" w:hAnsiTheme="majorHAnsi" w:cstheme="majorHAnsi"/>
                                  <w:color w:val="404040" w:themeColor="text1" w:themeTint="BF"/>
                                  <w:sz w:val="36"/>
                                  <w:szCs w:val="36"/>
                                </w:rPr>
                                <w:t xml:space="preserve">Tender </w:t>
                              </w:r>
                              <w:r w:rsidR="00EE69A9">
                                <w:rPr>
                                  <w:rFonts w:asciiTheme="majorHAnsi" w:hAnsiTheme="majorHAnsi" w:cstheme="majorHAnsi"/>
                                  <w:color w:val="404040" w:themeColor="text1" w:themeTint="BF"/>
                                  <w:sz w:val="36"/>
                                  <w:szCs w:val="36"/>
                                </w:rPr>
                                <w:t>Proposal</w:t>
                              </w:r>
                            </w:p>
                          </w:sdtContent>
                        </w:sdt>
                      </w:txbxContent>
                    </v:textbox>
                    <w10:wrap type="square" anchorx="margin" anchory="page"/>
                  </v:shape>
                </w:pict>
              </mc:Fallback>
            </mc:AlternateContent>
          </w:r>
          <w:r w:rsidR="00D4135D" w:rsidRPr="007A7C41">
            <w:rPr>
              <w:rFonts w:cstheme="minorHAnsi"/>
              <w:noProof/>
            </w:rPr>
            <mc:AlternateContent>
              <mc:Choice Requires="wps">
                <w:drawing>
                  <wp:anchor distT="0" distB="0" distL="114300" distR="114300" simplePos="0" relativeHeight="251660288" behindDoc="0" locked="0" layoutInCell="1" allowOverlap="1" wp14:anchorId="7D4015FF" wp14:editId="1E98C662">
                    <wp:simplePos x="0" y="0"/>
                    <wp:positionH relativeFrom="page">
                      <wp:posOffset>228600</wp:posOffset>
                    </wp:positionH>
                    <wp:positionV relativeFrom="page">
                      <wp:posOffset>7181850</wp:posOffset>
                    </wp:positionV>
                    <wp:extent cx="7315200" cy="196469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964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BCEB2" w14:textId="4DBF142E" w:rsidR="00DB565E" w:rsidRDefault="00D4135D" w:rsidP="00DB565E">
                                <w:pPr>
                                  <w:pStyle w:val="NoSpacing"/>
                                  <w:jc w:val="right"/>
                                  <w:rPr>
                                    <w:color w:val="595959" w:themeColor="text1" w:themeTint="A6"/>
                                    <w:sz w:val="28"/>
                                    <w:szCs w:val="28"/>
                                  </w:rPr>
                                </w:pPr>
                                <w:r w:rsidRPr="00DB565E">
                                  <w:rPr>
                                    <w:color w:val="2E74B5" w:themeColor="accent1" w:themeShade="BF"/>
                                    <w:sz w:val="36"/>
                                    <w:szCs w:val="28"/>
                                  </w:rPr>
                                  <w:t>Contact</w:t>
                                </w:r>
                                <w:r w:rsidR="00B211A3">
                                  <w:rPr>
                                    <w:color w:val="2E74B5" w:themeColor="accent1" w:themeShade="BF"/>
                                    <w:sz w:val="36"/>
                                    <w:szCs w:val="28"/>
                                  </w:rPr>
                                  <w:t xml:space="preserve"> Information</w:t>
                                </w:r>
                                <w:r>
                                  <w:rPr>
                                    <w:color w:val="595959" w:themeColor="text1" w:themeTint="A6"/>
                                    <w:sz w:val="28"/>
                                    <w:szCs w:val="28"/>
                                  </w:rPr>
                                  <w:t xml:space="preserve"> </w:t>
                                </w:r>
                              </w:p>
                              <w:p w14:paraId="0BC68866" w14:textId="0CE975F6" w:rsidR="00DB565E" w:rsidRDefault="00EE69A9" w:rsidP="00DB565E">
                                <w:pPr>
                                  <w:pStyle w:val="NoSpacing"/>
                                  <w:jc w:val="right"/>
                                  <w:rPr>
                                    <w:color w:val="595959" w:themeColor="text1" w:themeTint="A6"/>
                                    <w:sz w:val="28"/>
                                    <w:szCs w:val="28"/>
                                  </w:rPr>
                                </w:pPr>
                                <w:r>
                                  <w:rPr>
                                    <w:color w:val="595959" w:themeColor="text1" w:themeTint="A6"/>
                                    <w:sz w:val="28"/>
                                    <w:szCs w:val="28"/>
                                  </w:rPr>
                                  <w:t>Mariam</w:t>
                                </w:r>
                                <w:r w:rsidR="00DB565E">
                                  <w:rPr>
                                    <w:color w:val="595959" w:themeColor="text1" w:themeTint="A6"/>
                                    <w:sz w:val="28"/>
                                    <w:szCs w:val="28"/>
                                  </w:rPr>
                                  <w:t xml:space="preserve"> </w:t>
                                </w:r>
                                <w:r>
                                  <w:rPr>
                                    <w:color w:val="595959" w:themeColor="text1" w:themeTint="A6"/>
                                    <w:sz w:val="28"/>
                                    <w:szCs w:val="28"/>
                                  </w:rPr>
                                  <w:t>Tabatadze</w:t>
                                </w:r>
                              </w:p>
                              <w:p w14:paraId="695C759A" w14:textId="785AF6DE" w:rsidR="00EE69A9" w:rsidRPr="00EE69A9" w:rsidRDefault="00EE0AD8"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EE69A9" w:rsidRPr="00EE69A9">
                                      <w:rPr>
                                        <w:color w:val="7F7F7F" w:themeColor="text1" w:themeTint="80"/>
                                        <w:sz w:val="24"/>
                                      </w:rPr>
                                      <w:t>tenders@gc.ge</w:t>
                                    </w:r>
                                  </w:sdtContent>
                                </w:sdt>
                              </w:p>
                              <w:p w14:paraId="66471834" w14:textId="59324B83" w:rsidR="00DB565E" w:rsidRDefault="00EE69A9"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040F04" w:rsidRDefault="00040F04">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D4015FF" id="Text Box 152" o:spid="_x0000_s1028" type="#_x0000_t202" style="position:absolute;left:0;text-align:left;margin-left:18pt;margin-top:565.5pt;width:8in;height:154.7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" filled="f" stroked="f" strokeweight=".5pt">
                    <v:textbox inset="126pt,0,54pt,0">
                      <w:txbxContent>
                        <w:p w14:paraId="746BCEB2" w14:textId="4DBF142E" w:rsidR="00DB565E" w:rsidRDefault="00D4135D" w:rsidP="00DB565E">
                          <w:pPr>
                            <w:pStyle w:val="NoSpacing"/>
                            <w:jc w:val="right"/>
                            <w:rPr>
                              <w:color w:val="595959" w:themeColor="text1" w:themeTint="A6"/>
                              <w:sz w:val="28"/>
                              <w:szCs w:val="28"/>
                            </w:rPr>
                          </w:pPr>
                          <w:r w:rsidRPr="00DB565E">
                            <w:rPr>
                              <w:color w:val="2E74B5" w:themeColor="accent1" w:themeShade="BF"/>
                              <w:sz w:val="36"/>
                              <w:szCs w:val="28"/>
                            </w:rPr>
                            <w:t>Contact</w:t>
                          </w:r>
                          <w:r w:rsidR="00B211A3">
                            <w:rPr>
                              <w:color w:val="2E74B5" w:themeColor="accent1" w:themeShade="BF"/>
                              <w:sz w:val="36"/>
                              <w:szCs w:val="28"/>
                            </w:rPr>
                            <w:t xml:space="preserve"> Information</w:t>
                          </w:r>
                          <w:r>
                            <w:rPr>
                              <w:color w:val="595959" w:themeColor="text1" w:themeTint="A6"/>
                              <w:sz w:val="28"/>
                              <w:szCs w:val="28"/>
                            </w:rPr>
                            <w:t xml:space="preserve"> </w:t>
                          </w:r>
                        </w:p>
                        <w:p w14:paraId="0BC68866" w14:textId="0CE975F6" w:rsidR="00DB565E" w:rsidRDefault="00EE69A9" w:rsidP="00DB565E">
                          <w:pPr>
                            <w:pStyle w:val="NoSpacing"/>
                            <w:jc w:val="right"/>
                            <w:rPr>
                              <w:color w:val="595959" w:themeColor="text1" w:themeTint="A6"/>
                              <w:sz w:val="28"/>
                              <w:szCs w:val="28"/>
                            </w:rPr>
                          </w:pPr>
                          <w:r>
                            <w:rPr>
                              <w:color w:val="595959" w:themeColor="text1" w:themeTint="A6"/>
                              <w:sz w:val="28"/>
                              <w:szCs w:val="28"/>
                            </w:rPr>
                            <w:t>Mariam</w:t>
                          </w:r>
                          <w:r w:rsidR="00DB565E">
                            <w:rPr>
                              <w:color w:val="595959" w:themeColor="text1" w:themeTint="A6"/>
                              <w:sz w:val="28"/>
                              <w:szCs w:val="28"/>
                            </w:rPr>
                            <w:t xml:space="preserve"> </w:t>
                          </w:r>
                          <w:r>
                            <w:rPr>
                              <w:color w:val="595959" w:themeColor="text1" w:themeTint="A6"/>
                              <w:sz w:val="28"/>
                              <w:szCs w:val="28"/>
                            </w:rPr>
                            <w:t>Tabatadze</w:t>
                          </w:r>
                        </w:p>
                        <w:p w14:paraId="695C759A" w14:textId="785AF6DE" w:rsidR="00EE69A9" w:rsidRPr="00EE69A9" w:rsidRDefault="002B3A88"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EE69A9" w:rsidRPr="00EE69A9">
                                <w:rPr>
                                  <w:color w:val="7F7F7F" w:themeColor="text1" w:themeTint="80"/>
                                  <w:sz w:val="24"/>
                                </w:rPr>
                                <w:t>tenders@gc.ge</w:t>
                              </w:r>
                            </w:sdtContent>
                          </w:sdt>
                        </w:p>
                        <w:p w14:paraId="66471834" w14:textId="59324B83" w:rsidR="00DB565E" w:rsidRDefault="00EE69A9"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040F04" w:rsidRDefault="00040F04">
                          <w:pPr>
                            <w:pStyle w:val="NoSpacing"/>
                            <w:jc w:val="right"/>
                            <w:rPr>
                              <w:color w:val="595959" w:themeColor="text1" w:themeTint="A6"/>
                              <w:sz w:val="18"/>
                              <w:szCs w:val="18"/>
                            </w:rPr>
                          </w:pPr>
                        </w:p>
                      </w:txbxContent>
                    </v:textbox>
                    <w10:wrap type="square" anchorx="page" anchory="page"/>
                  </v:shape>
                </w:pict>
              </mc:Fallback>
            </mc:AlternateContent>
          </w:r>
          <w:r w:rsidR="00040F04" w:rsidRPr="007A7C41">
            <w:rPr>
              <w:rFonts w:cstheme="minorHAnsi"/>
            </w:rPr>
            <w:br w:type="page"/>
          </w:r>
        </w:p>
      </w:sdtContent>
    </w:sdt>
    <w:bookmarkStart w:id="0" w:name="_GoBack" w:displacedByCustomXml="next"/>
    <w:bookmarkEnd w:id="0" w:displacedByCustomXml="next"/>
    <w:sdt>
      <w:sdtPr>
        <w:rPr>
          <w:rFonts w:eastAsiaTheme="minorHAnsi" w:cstheme="minorBidi"/>
          <w:b w:val="0"/>
          <w:color w:val="auto"/>
          <w:sz w:val="22"/>
          <w:szCs w:val="22"/>
        </w:rPr>
        <w:id w:val="665217620"/>
        <w:docPartObj>
          <w:docPartGallery w:val="Table of Contents"/>
          <w:docPartUnique/>
        </w:docPartObj>
      </w:sdtPr>
      <w:sdtEndPr>
        <w:rPr>
          <w:bCs/>
          <w:noProof/>
        </w:rPr>
      </w:sdtEndPr>
      <w:sdtContent>
        <w:p w14:paraId="3DF13BA3" w14:textId="77777777" w:rsidR="00BF1101" w:rsidRPr="007A7C41" w:rsidRDefault="00BF1101" w:rsidP="00936A8F">
          <w:pPr>
            <w:pStyle w:val="TOCHeading"/>
          </w:pPr>
          <w:r w:rsidRPr="007A7C41">
            <w:t>Contents</w:t>
          </w:r>
        </w:p>
        <w:p w14:paraId="06F1F9E1" w14:textId="0E29391D" w:rsidR="00460F6F" w:rsidRDefault="00BF1101">
          <w:pPr>
            <w:pStyle w:val="TOC1"/>
            <w:tabs>
              <w:tab w:val="right" w:leader="dot" w:pos="9350"/>
            </w:tabs>
            <w:rPr>
              <w:noProof/>
            </w:rPr>
          </w:pPr>
          <w:r w:rsidRPr="007A7C41">
            <w:rPr>
              <w:rFonts w:cstheme="minorHAnsi"/>
            </w:rPr>
            <w:fldChar w:fldCharType="begin"/>
          </w:r>
          <w:r w:rsidRPr="007A7C41">
            <w:rPr>
              <w:rFonts w:cstheme="minorHAnsi"/>
            </w:rPr>
            <w:instrText xml:space="preserve"> TOC \o "1-3" \h \z \u </w:instrText>
          </w:r>
          <w:r w:rsidRPr="007A7C41">
            <w:rPr>
              <w:rFonts w:cstheme="minorHAnsi"/>
            </w:rPr>
            <w:fldChar w:fldCharType="separate"/>
          </w:r>
          <w:hyperlink w:anchor="_Toc130831590" w:history="1">
            <w:r w:rsidR="00460F6F" w:rsidRPr="00DD4345">
              <w:rPr>
                <w:rStyle w:val="Hyperlink"/>
                <w:noProof/>
              </w:rPr>
              <w:t>INTRODUCTION</w:t>
            </w:r>
            <w:r w:rsidR="00460F6F">
              <w:rPr>
                <w:noProof/>
                <w:webHidden/>
              </w:rPr>
              <w:tab/>
            </w:r>
            <w:r w:rsidR="00460F6F">
              <w:rPr>
                <w:noProof/>
                <w:webHidden/>
              </w:rPr>
              <w:fldChar w:fldCharType="begin"/>
            </w:r>
            <w:r w:rsidR="00460F6F">
              <w:rPr>
                <w:noProof/>
                <w:webHidden/>
              </w:rPr>
              <w:instrText xml:space="preserve"> PAGEREF _Toc130831590 \h </w:instrText>
            </w:r>
            <w:r w:rsidR="00460F6F">
              <w:rPr>
                <w:noProof/>
                <w:webHidden/>
              </w:rPr>
            </w:r>
            <w:r w:rsidR="00460F6F">
              <w:rPr>
                <w:noProof/>
                <w:webHidden/>
              </w:rPr>
              <w:fldChar w:fldCharType="separate"/>
            </w:r>
            <w:r w:rsidR="002F6744">
              <w:rPr>
                <w:noProof/>
                <w:webHidden/>
              </w:rPr>
              <w:t>2</w:t>
            </w:r>
            <w:r w:rsidR="00460F6F">
              <w:rPr>
                <w:noProof/>
                <w:webHidden/>
              </w:rPr>
              <w:fldChar w:fldCharType="end"/>
            </w:r>
          </w:hyperlink>
        </w:p>
        <w:p w14:paraId="27B63119" w14:textId="011A1F0D" w:rsidR="00006570" w:rsidRDefault="00EE0AD8" w:rsidP="00006570">
          <w:pPr>
            <w:pStyle w:val="TOC1"/>
            <w:tabs>
              <w:tab w:val="right" w:leader="dot" w:pos="9350"/>
            </w:tabs>
            <w:rPr>
              <w:rFonts w:eastAsiaTheme="minorEastAsia"/>
              <w:noProof/>
            </w:rPr>
          </w:pPr>
          <w:hyperlink w:anchor="_Toc130831595" w:history="1">
            <w:r w:rsidR="00552BB0">
              <w:rPr>
                <w:rStyle w:val="Hyperlink"/>
                <w:noProof/>
              </w:rPr>
              <w:t>VENDOR</w:t>
            </w:r>
            <w:r w:rsidR="00006570">
              <w:rPr>
                <w:rStyle w:val="Hyperlink"/>
                <w:noProof/>
              </w:rPr>
              <w:t xml:space="preserve"> REQUIREMENTS</w:t>
            </w:r>
            <w:r w:rsidR="00006570">
              <w:rPr>
                <w:noProof/>
                <w:webHidden/>
              </w:rPr>
              <w:tab/>
              <w:t>2</w:t>
            </w:r>
          </w:hyperlink>
        </w:p>
        <w:p w14:paraId="7C8A704D" w14:textId="0F635FEE" w:rsidR="00460F6F" w:rsidRDefault="00EE0AD8">
          <w:pPr>
            <w:pStyle w:val="TOC1"/>
            <w:tabs>
              <w:tab w:val="right" w:leader="dot" w:pos="9350"/>
            </w:tabs>
            <w:rPr>
              <w:rFonts w:eastAsiaTheme="minorEastAsia"/>
              <w:noProof/>
            </w:rPr>
          </w:pPr>
          <w:hyperlink w:anchor="_Toc130831597" w:history="1">
            <w:r w:rsidR="00460F6F" w:rsidRPr="00DD4345">
              <w:rPr>
                <w:rStyle w:val="Hyperlink"/>
                <w:noProof/>
              </w:rPr>
              <w:t>DISCLAIMER</w:t>
            </w:r>
            <w:r w:rsidR="00460F6F">
              <w:rPr>
                <w:noProof/>
                <w:webHidden/>
              </w:rPr>
              <w:tab/>
            </w:r>
            <w:r w:rsidR="00552BB0">
              <w:rPr>
                <w:noProof/>
                <w:webHidden/>
              </w:rPr>
              <w:t>3</w:t>
            </w:r>
          </w:hyperlink>
        </w:p>
        <w:p w14:paraId="6603469C" w14:textId="2C759A55" w:rsidR="00460F6F" w:rsidRDefault="00EE0AD8">
          <w:pPr>
            <w:pStyle w:val="TOC1"/>
            <w:tabs>
              <w:tab w:val="right" w:leader="dot" w:pos="9350"/>
            </w:tabs>
            <w:rPr>
              <w:rFonts w:eastAsiaTheme="minorEastAsia"/>
              <w:noProof/>
            </w:rPr>
          </w:pPr>
          <w:hyperlink w:anchor="_Toc130831598" w:history="1">
            <w:r w:rsidR="00460F6F" w:rsidRPr="00DD4345">
              <w:rPr>
                <w:rStyle w:val="Hyperlink"/>
                <w:noProof/>
              </w:rPr>
              <w:t>EVALUATION CRITERIA</w:t>
            </w:r>
            <w:r w:rsidR="00460F6F">
              <w:rPr>
                <w:noProof/>
                <w:webHidden/>
              </w:rPr>
              <w:tab/>
            </w:r>
            <w:r w:rsidR="00552BB0">
              <w:rPr>
                <w:noProof/>
                <w:webHidden/>
              </w:rPr>
              <w:t>3</w:t>
            </w:r>
          </w:hyperlink>
        </w:p>
        <w:p w14:paraId="26B8CCA1" w14:textId="3CF6B127" w:rsidR="00460F6F" w:rsidRDefault="00EE0AD8">
          <w:pPr>
            <w:pStyle w:val="TOC1"/>
            <w:tabs>
              <w:tab w:val="right" w:leader="dot" w:pos="9350"/>
            </w:tabs>
            <w:rPr>
              <w:rFonts w:eastAsiaTheme="minorEastAsia"/>
              <w:noProof/>
            </w:rPr>
          </w:pPr>
          <w:hyperlink w:anchor="_Toc130831599" w:history="1">
            <w:r w:rsidR="00460F6F" w:rsidRPr="00DD4345">
              <w:rPr>
                <w:rStyle w:val="Hyperlink"/>
                <w:noProof/>
              </w:rPr>
              <w:t>PROPOSAL SUBMISSION</w:t>
            </w:r>
            <w:r w:rsidR="00460F6F">
              <w:rPr>
                <w:noProof/>
                <w:webHidden/>
              </w:rPr>
              <w:tab/>
            </w:r>
            <w:r w:rsidR="00552BB0">
              <w:rPr>
                <w:noProof/>
                <w:webHidden/>
              </w:rPr>
              <w:t>3</w:t>
            </w:r>
          </w:hyperlink>
        </w:p>
        <w:p w14:paraId="1A8EFCEE" w14:textId="6548E6BE" w:rsidR="00460F6F" w:rsidRDefault="00EE0AD8">
          <w:pPr>
            <w:pStyle w:val="TOC1"/>
            <w:tabs>
              <w:tab w:val="right" w:leader="dot" w:pos="9350"/>
            </w:tabs>
            <w:rPr>
              <w:rFonts w:eastAsiaTheme="minorEastAsia"/>
              <w:noProof/>
            </w:rPr>
          </w:pPr>
          <w:hyperlink w:anchor="_Toc130831600" w:history="1">
            <w:r w:rsidR="00460F6F" w:rsidRPr="00DD4345">
              <w:rPr>
                <w:rStyle w:val="Hyperlink"/>
                <w:noProof/>
              </w:rPr>
              <w:t>Assignments description</w:t>
            </w:r>
            <w:r w:rsidR="00460F6F">
              <w:rPr>
                <w:noProof/>
                <w:webHidden/>
              </w:rPr>
              <w:tab/>
            </w:r>
            <w:r w:rsidR="00552BB0">
              <w:rPr>
                <w:noProof/>
                <w:webHidden/>
              </w:rPr>
              <w:t>4</w:t>
            </w:r>
          </w:hyperlink>
        </w:p>
        <w:p w14:paraId="1916DFE5" w14:textId="1FDA5831" w:rsidR="00460F6F" w:rsidRDefault="00EE0AD8">
          <w:pPr>
            <w:pStyle w:val="TOC3"/>
            <w:tabs>
              <w:tab w:val="right" w:leader="dot" w:pos="9350"/>
            </w:tabs>
            <w:rPr>
              <w:noProof/>
            </w:rPr>
          </w:pPr>
          <w:hyperlink w:anchor="_Toc130831602" w:history="1">
            <w:r w:rsidR="00460F6F" w:rsidRPr="00DD4345">
              <w:rPr>
                <w:rStyle w:val="Hyperlink"/>
                <w:noProof/>
              </w:rPr>
              <w:t>Appendix 1: – Price List</w:t>
            </w:r>
            <w:r w:rsidR="00460F6F">
              <w:rPr>
                <w:noProof/>
                <w:webHidden/>
              </w:rPr>
              <w:tab/>
            </w:r>
            <w:r w:rsidR="00552BB0">
              <w:rPr>
                <w:noProof/>
                <w:webHidden/>
              </w:rPr>
              <w:t>5</w:t>
            </w:r>
          </w:hyperlink>
        </w:p>
        <w:p w14:paraId="1D9816A8" w14:textId="1E9F6C92" w:rsidR="00460F6F" w:rsidRDefault="001021B4">
          <w:pPr>
            <w:pStyle w:val="TOC3"/>
            <w:tabs>
              <w:tab w:val="right" w:leader="dot" w:pos="9350"/>
            </w:tabs>
            <w:rPr>
              <w:noProof/>
            </w:rPr>
          </w:pPr>
          <w:hyperlink w:anchor="_Toc130831603" w:history="1">
            <w:r w:rsidRPr="00DD4345">
              <w:rPr>
                <w:rStyle w:val="Hyperlink"/>
                <w:noProof/>
              </w:rPr>
              <w:t>Appendix 2: Bank Details</w:t>
            </w:r>
            <w:r>
              <w:rPr>
                <w:noProof/>
                <w:webHidden/>
              </w:rPr>
              <w:tab/>
            </w:r>
            <w:r>
              <w:rPr>
                <w:noProof/>
                <w:webHidden/>
                <w:lang w:val="ka-GE"/>
              </w:rPr>
              <w:t>7</w:t>
            </w:r>
          </w:hyperlink>
        </w:p>
        <w:p w14:paraId="6EA9E2ED" w14:textId="6CB1E57A" w:rsidR="00460F6F" w:rsidRDefault="001021B4">
          <w:pPr>
            <w:pStyle w:val="TOC3"/>
            <w:tabs>
              <w:tab w:val="right" w:leader="dot" w:pos="9350"/>
            </w:tabs>
            <w:rPr>
              <w:noProof/>
            </w:rPr>
          </w:pPr>
          <w:hyperlink w:anchor="_Toc130831604" w:history="1">
            <w:r>
              <w:rPr>
                <w:rStyle w:val="Hyperlink"/>
                <w:noProof/>
              </w:rPr>
              <w:t>Appendix 3: Product</w:t>
            </w:r>
            <w:r w:rsidRPr="00DD4345">
              <w:rPr>
                <w:rStyle w:val="Hyperlink"/>
                <w:noProof/>
              </w:rPr>
              <w:t>/Service characteristics</w:t>
            </w:r>
            <w:r>
              <w:rPr>
                <w:noProof/>
                <w:webHidden/>
              </w:rPr>
              <w:tab/>
            </w:r>
            <w:r>
              <w:rPr>
                <w:noProof/>
                <w:webHidden/>
                <w:lang w:val="ka-GE"/>
              </w:rPr>
              <w:t>8</w:t>
            </w:r>
          </w:hyperlink>
        </w:p>
        <w:p w14:paraId="6A89A5A4" w14:textId="3986E452" w:rsidR="00BF1101" w:rsidRPr="007A7C41" w:rsidRDefault="00BF1101" w:rsidP="007A7C41">
          <w:pPr>
            <w:jc w:val="both"/>
            <w:rPr>
              <w:rFonts w:cstheme="minorHAnsi"/>
            </w:rPr>
          </w:pPr>
          <w:r w:rsidRPr="007A7C41">
            <w:rPr>
              <w:rFonts w:cstheme="minorHAnsi"/>
              <w:b/>
              <w:bCs/>
              <w:noProof/>
            </w:rPr>
            <w:fldChar w:fldCharType="end"/>
          </w:r>
        </w:p>
      </w:sdtContent>
    </w:sdt>
    <w:p w14:paraId="3DA48515" w14:textId="77777777" w:rsidR="00B16B73" w:rsidRPr="007A7C41" w:rsidRDefault="00B16B73" w:rsidP="007A7C41">
      <w:pPr>
        <w:jc w:val="both"/>
        <w:rPr>
          <w:rFonts w:cstheme="minorHAnsi"/>
        </w:rPr>
      </w:pPr>
    </w:p>
    <w:p w14:paraId="6B923DCF" w14:textId="77777777" w:rsidR="00BF1101" w:rsidRPr="007A7C41" w:rsidRDefault="00BF1101" w:rsidP="007A7C41">
      <w:pPr>
        <w:jc w:val="both"/>
        <w:rPr>
          <w:rFonts w:cstheme="minorHAnsi"/>
        </w:rPr>
      </w:pPr>
    </w:p>
    <w:p w14:paraId="645A1D77" w14:textId="77777777" w:rsidR="00BF1101" w:rsidRPr="007A7C41" w:rsidRDefault="00BF1101" w:rsidP="007A7C41">
      <w:pPr>
        <w:jc w:val="both"/>
        <w:rPr>
          <w:rFonts w:cstheme="minorHAnsi"/>
        </w:rPr>
      </w:pPr>
    </w:p>
    <w:p w14:paraId="70295464" w14:textId="77777777" w:rsidR="00BF1101" w:rsidRPr="007A7C41" w:rsidRDefault="00BF1101" w:rsidP="007A7C41">
      <w:pPr>
        <w:jc w:val="both"/>
        <w:rPr>
          <w:rFonts w:cstheme="minorHAnsi"/>
        </w:rPr>
      </w:pPr>
    </w:p>
    <w:p w14:paraId="7C976B53" w14:textId="77777777" w:rsidR="00BF1101" w:rsidRPr="007A7C41" w:rsidRDefault="00BF1101" w:rsidP="007A7C41">
      <w:pPr>
        <w:jc w:val="both"/>
        <w:rPr>
          <w:rFonts w:cstheme="minorHAnsi"/>
        </w:rPr>
      </w:pPr>
    </w:p>
    <w:p w14:paraId="57FD37AD" w14:textId="2CBC7E06" w:rsidR="00BF1101" w:rsidRDefault="00BF1101" w:rsidP="007A7C41">
      <w:pPr>
        <w:jc w:val="both"/>
        <w:rPr>
          <w:ins w:id="1" w:author="Mariam Tabatadze" w:date="2026-02-02T15:01:00Z"/>
          <w:rFonts w:cstheme="minorHAnsi"/>
        </w:rPr>
      </w:pPr>
    </w:p>
    <w:p w14:paraId="563B81AC" w14:textId="77777777" w:rsidR="001021B4" w:rsidRPr="007A7C41" w:rsidRDefault="001021B4" w:rsidP="007A7C41">
      <w:pPr>
        <w:jc w:val="both"/>
        <w:rPr>
          <w:rFonts w:cstheme="minorHAnsi"/>
        </w:rPr>
      </w:pPr>
    </w:p>
    <w:p w14:paraId="284DD0AD" w14:textId="77777777" w:rsidR="00BF1101" w:rsidRPr="007A7C41" w:rsidRDefault="00BF1101" w:rsidP="007A7C41">
      <w:pPr>
        <w:jc w:val="both"/>
        <w:rPr>
          <w:rFonts w:cstheme="minorHAnsi"/>
        </w:rPr>
      </w:pPr>
    </w:p>
    <w:p w14:paraId="4C4B34BE" w14:textId="77777777" w:rsidR="00BF1101" w:rsidRPr="007A7C41" w:rsidRDefault="00BF1101" w:rsidP="007A7C41">
      <w:pPr>
        <w:jc w:val="both"/>
        <w:rPr>
          <w:rFonts w:cstheme="minorHAnsi"/>
        </w:rPr>
      </w:pPr>
    </w:p>
    <w:p w14:paraId="7C334A31" w14:textId="77777777" w:rsidR="00BF1101" w:rsidRPr="007A7C41" w:rsidRDefault="00BF1101" w:rsidP="007A7C41">
      <w:pPr>
        <w:jc w:val="both"/>
        <w:rPr>
          <w:rFonts w:cstheme="minorHAnsi"/>
        </w:rPr>
      </w:pPr>
    </w:p>
    <w:p w14:paraId="56B22C97" w14:textId="77777777" w:rsidR="00BF1101" w:rsidRPr="007A7C41" w:rsidRDefault="00BF1101" w:rsidP="007A7C41">
      <w:pPr>
        <w:jc w:val="both"/>
        <w:rPr>
          <w:rFonts w:cstheme="minorHAnsi"/>
        </w:rPr>
      </w:pPr>
    </w:p>
    <w:p w14:paraId="0C658130" w14:textId="7B982568" w:rsidR="00BF1101" w:rsidRDefault="00BF1101" w:rsidP="007A7C41">
      <w:pPr>
        <w:jc w:val="both"/>
        <w:rPr>
          <w:rFonts w:cstheme="minorHAnsi"/>
        </w:rPr>
      </w:pPr>
    </w:p>
    <w:p w14:paraId="16DFF66D" w14:textId="20EEAE21" w:rsidR="00556894" w:rsidRDefault="00556894" w:rsidP="007A7C41">
      <w:pPr>
        <w:jc w:val="both"/>
        <w:rPr>
          <w:rFonts w:cstheme="minorHAnsi"/>
        </w:rPr>
      </w:pPr>
    </w:p>
    <w:p w14:paraId="7F9ADA09" w14:textId="77777777" w:rsidR="00556894" w:rsidRPr="007A7C41" w:rsidRDefault="00556894" w:rsidP="007A7C41">
      <w:pPr>
        <w:jc w:val="both"/>
        <w:rPr>
          <w:rFonts w:cstheme="minorHAnsi"/>
        </w:rPr>
      </w:pPr>
    </w:p>
    <w:p w14:paraId="2D19CA3B" w14:textId="77777777" w:rsidR="00BF1101" w:rsidRPr="007A7C41" w:rsidRDefault="00BF1101" w:rsidP="007A7C41">
      <w:pPr>
        <w:jc w:val="both"/>
        <w:rPr>
          <w:rFonts w:cstheme="minorHAnsi"/>
        </w:rPr>
      </w:pPr>
    </w:p>
    <w:p w14:paraId="51701153" w14:textId="48A14A7C" w:rsidR="00BF1101" w:rsidRDefault="00BF1101" w:rsidP="007A7C41">
      <w:pPr>
        <w:jc w:val="both"/>
        <w:rPr>
          <w:rFonts w:cstheme="minorHAnsi"/>
        </w:rPr>
      </w:pPr>
    </w:p>
    <w:p w14:paraId="357BE5B9" w14:textId="2350363D" w:rsidR="009F2067" w:rsidRDefault="009F2067" w:rsidP="007A7C41">
      <w:pPr>
        <w:jc w:val="both"/>
        <w:rPr>
          <w:rFonts w:cstheme="minorHAnsi"/>
        </w:rPr>
      </w:pPr>
    </w:p>
    <w:p w14:paraId="573D7D0D" w14:textId="77777777" w:rsidR="00552BB0" w:rsidRPr="007A7C41" w:rsidRDefault="00552BB0" w:rsidP="007A7C41">
      <w:pPr>
        <w:jc w:val="both"/>
        <w:rPr>
          <w:rFonts w:cstheme="minorHAnsi"/>
        </w:rPr>
      </w:pPr>
    </w:p>
    <w:p w14:paraId="4BE516EB" w14:textId="0EDF3296" w:rsidR="00EE69A9" w:rsidRPr="009B4D30" w:rsidRDefault="00936A8F" w:rsidP="00B646E0">
      <w:pPr>
        <w:rPr>
          <w:rFonts w:eastAsiaTheme="majorEastAsia" w:cstheme="minorHAnsi"/>
          <w:b/>
          <w:color w:val="2E74B5" w:themeColor="accent1" w:themeShade="BF"/>
          <w:sz w:val="32"/>
          <w:szCs w:val="32"/>
        </w:rPr>
      </w:pPr>
      <w:bookmarkStart w:id="2" w:name="_Toc130831590"/>
      <w:r w:rsidRPr="009B4D30">
        <w:rPr>
          <w:rFonts w:eastAsiaTheme="majorEastAsia" w:cstheme="minorHAnsi"/>
          <w:b/>
          <w:color w:val="2E74B5" w:themeColor="accent1" w:themeShade="BF"/>
          <w:sz w:val="32"/>
          <w:szCs w:val="32"/>
        </w:rPr>
        <w:lastRenderedPageBreak/>
        <w:t>INTRODUCTION</w:t>
      </w:r>
      <w:bookmarkEnd w:id="2"/>
    </w:p>
    <w:p w14:paraId="2901E621" w14:textId="77777777" w:rsidR="009F2067" w:rsidRPr="00250F57" w:rsidRDefault="009F2067" w:rsidP="009F2067">
      <w:pPr>
        <w:pStyle w:val="Heading2"/>
      </w:pPr>
      <w:r w:rsidRPr="00250F57">
        <w:t xml:space="preserve">Briefly about our </w:t>
      </w:r>
      <w:r>
        <w:t>Georgian Card JSC</w:t>
      </w:r>
      <w:r w:rsidRPr="00250F57">
        <w:t xml:space="preserve"> </w:t>
      </w:r>
    </w:p>
    <w:p w14:paraId="23A45067" w14:textId="48E63FC1" w:rsidR="009F2067" w:rsidRPr="009F2067" w:rsidRDefault="009F2067" w:rsidP="009F2067">
      <w:pPr>
        <w:ind w:left="90"/>
        <w:rPr>
          <w:rFonts w:cstheme="minorHAnsi"/>
        </w:rPr>
      </w:pPr>
      <w:r w:rsidRPr="009F2067">
        <w:rPr>
          <w:rFonts w:cstheme="minorHAnsi"/>
        </w:rPr>
        <w:t>Georgian Card JSC is the leading service operator of the payment business, providing the service to the companies in Georgia since 1997. Until today, Georgian Card retains its position of the market leader: processing up to 200 operations per second for 1000 ATM-s, more than 10000 POS terminals and more than 3000 Self-Service terminals</w:t>
      </w:r>
    </w:p>
    <w:p w14:paraId="27172684" w14:textId="3CED7580" w:rsidR="001445E4" w:rsidRPr="009B4D30" w:rsidRDefault="009F2067" w:rsidP="009B4D30">
      <w:pPr>
        <w:rPr>
          <w:rFonts w:cstheme="minorHAnsi"/>
        </w:rPr>
      </w:pPr>
      <w:r w:rsidRPr="009F2067">
        <w:rPr>
          <w:rFonts w:cstheme="minorHAnsi"/>
        </w:rPr>
        <w:t xml:space="preserve">Georgian Card JSC (JSC Bank of Georgia’s processing center) is seeking proposals </w:t>
      </w:r>
      <w:r w:rsidR="009B4D30">
        <w:rPr>
          <w:rFonts w:cstheme="minorHAnsi"/>
        </w:rPr>
        <w:t xml:space="preserve">from </w:t>
      </w:r>
      <w:r w:rsidR="009B4D30" w:rsidRPr="009B4D30">
        <w:rPr>
          <w:rFonts w:cstheme="minorHAnsi"/>
        </w:rPr>
        <w:t xml:space="preserve">qualified vendors for the procurement of </w:t>
      </w:r>
      <w:proofErr w:type="spellStart"/>
      <w:r w:rsidR="009B4D30" w:rsidRPr="00A33FE8">
        <w:rPr>
          <w:rFonts w:cstheme="minorHAnsi"/>
          <w:b/>
        </w:rPr>
        <w:t>Atlassian</w:t>
      </w:r>
      <w:proofErr w:type="spellEnd"/>
      <w:r w:rsidR="009B4D30" w:rsidRPr="00A33FE8">
        <w:rPr>
          <w:rFonts w:cstheme="minorHAnsi"/>
          <w:b/>
        </w:rPr>
        <w:t xml:space="preserve"> </w:t>
      </w:r>
      <w:r w:rsidR="00297C8D">
        <w:rPr>
          <w:rFonts w:cstheme="minorHAnsi"/>
          <w:b/>
        </w:rPr>
        <w:t xml:space="preserve">Jira Software Standard </w:t>
      </w:r>
      <w:r w:rsidR="00AD5C36">
        <w:rPr>
          <w:rFonts w:cstheme="minorHAnsi"/>
          <w:b/>
        </w:rPr>
        <w:t xml:space="preserve">Cloud </w:t>
      </w:r>
      <w:r w:rsidR="00980FE6" w:rsidRPr="009B4D30">
        <w:rPr>
          <w:rFonts w:cstheme="minorHAnsi"/>
        </w:rPr>
        <w:t>and</w:t>
      </w:r>
      <w:r w:rsidR="00980FE6">
        <w:rPr>
          <w:rFonts w:cstheme="minorHAnsi"/>
        </w:rPr>
        <w:t xml:space="preserve"> </w:t>
      </w:r>
      <w:r w:rsidR="00980FE6" w:rsidRPr="00980FE6">
        <w:rPr>
          <w:rFonts w:cstheme="minorHAnsi"/>
          <w:b/>
        </w:rPr>
        <w:t>Confluence</w:t>
      </w:r>
      <w:r w:rsidR="00920CEA" w:rsidRPr="00920CEA">
        <w:rPr>
          <w:rFonts w:cstheme="minorHAnsi"/>
          <w:b/>
        </w:rPr>
        <w:t xml:space="preserve"> Standard Cloud licenses</w:t>
      </w:r>
      <w:r w:rsidR="00920CEA">
        <w:rPr>
          <w:rFonts w:cstheme="minorHAnsi"/>
        </w:rPr>
        <w:t>.</w:t>
      </w:r>
    </w:p>
    <w:p w14:paraId="25BB8250" w14:textId="77777777" w:rsidR="00B7551C" w:rsidRPr="00B646E0" w:rsidRDefault="00B7551C" w:rsidP="00F777C4">
      <w:pPr>
        <w:rPr>
          <w:rFonts w:eastAsiaTheme="majorEastAsia" w:cstheme="minorHAnsi"/>
          <w:b/>
          <w:color w:val="2E74B5" w:themeColor="accent1" w:themeShade="BF"/>
          <w:sz w:val="36"/>
          <w:szCs w:val="32"/>
        </w:rPr>
      </w:pPr>
    </w:p>
    <w:p w14:paraId="159445F6" w14:textId="219CFFFE" w:rsidR="00F777C4" w:rsidRPr="00EA7B22" w:rsidRDefault="00C968E3" w:rsidP="00F777C4">
      <w:pPr>
        <w:rPr>
          <w:rFonts w:eastAsiaTheme="majorEastAsia" w:cstheme="minorHAnsi"/>
          <w:b/>
          <w:color w:val="2E74B5" w:themeColor="accent1" w:themeShade="BF"/>
          <w:sz w:val="32"/>
          <w:szCs w:val="32"/>
        </w:rPr>
      </w:pPr>
      <w:r w:rsidRPr="00EA7B22">
        <w:rPr>
          <w:rFonts w:eastAsiaTheme="majorEastAsia" w:cstheme="minorHAnsi"/>
          <w:b/>
          <w:color w:val="2E74B5" w:themeColor="accent1" w:themeShade="BF"/>
          <w:sz w:val="32"/>
          <w:szCs w:val="32"/>
        </w:rPr>
        <w:t>VENDOR REQUIREMENTS</w:t>
      </w:r>
    </w:p>
    <w:p w14:paraId="19CDF16C" w14:textId="77777777" w:rsidR="00C968E3" w:rsidRPr="00B646E0" w:rsidRDefault="00C968E3" w:rsidP="00C968E3">
      <w:pPr>
        <w:jc w:val="both"/>
        <w:rPr>
          <w:rFonts w:cstheme="minorHAnsi"/>
          <w:b/>
        </w:rPr>
      </w:pPr>
      <w:r w:rsidRPr="00B646E0">
        <w:rPr>
          <w:rFonts w:cstheme="minorHAnsi"/>
          <w:b/>
        </w:rPr>
        <w:t>In order to qualify for the review, the bidder must meet all the requirements listed below:</w:t>
      </w:r>
    </w:p>
    <w:p w14:paraId="686D01DD" w14:textId="123C475F" w:rsidR="00B646E0" w:rsidRPr="00B646E0" w:rsidRDefault="00B646E0" w:rsidP="00B646E0">
      <w:pPr>
        <w:pStyle w:val="ListParagraph"/>
        <w:numPr>
          <w:ilvl w:val="0"/>
          <w:numId w:val="17"/>
        </w:numPr>
        <w:spacing w:line="256" w:lineRule="auto"/>
        <w:rPr>
          <w:rFonts w:cstheme="minorHAnsi"/>
        </w:rPr>
      </w:pPr>
      <w:r w:rsidRPr="00B646E0">
        <w:rPr>
          <w:rFonts w:cstheme="minorHAnsi"/>
        </w:rPr>
        <w:t>Must be able to conduct assessments/requested services in region of Georgia.</w:t>
      </w:r>
    </w:p>
    <w:p w14:paraId="38ED6EC0" w14:textId="265C745D" w:rsidR="00B646E0" w:rsidRPr="00B646E0" w:rsidRDefault="00B646E0" w:rsidP="00B646E0">
      <w:pPr>
        <w:pStyle w:val="ListParagraph"/>
        <w:numPr>
          <w:ilvl w:val="0"/>
          <w:numId w:val="17"/>
        </w:numPr>
        <w:spacing w:line="256" w:lineRule="auto"/>
        <w:rPr>
          <w:rFonts w:cstheme="minorHAnsi"/>
        </w:rPr>
      </w:pPr>
      <w:r w:rsidRPr="00B646E0">
        <w:rPr>
          <w:rFonts w:cstheme="minorHAnsi"/>
        </w:rPr>
        <w:t>Must be able to start within</w:t>
      </w:r>
      <w:r>
        <w:rPr>
          <w:rFonts w:cstheme="minorHAnsi"/>
        </w:rPr>
        <w:t xml:space="preserve"> 10</w:t>
      </w:r>
      <w:r w:rsidRPr="00B646E0">
        <w:rPr>
          <w:rFonts w:cstheme="minorHAnsi"/>
        </w:rPr>
        <w:t xml:space="preserve"> (calendar days) from the signing of agreement.</w:t>
      </w:r>
    </w:p>
    <w:p w14:paraId="12D94155" w14:textId="5440DEC0" w:rsidR="00C968E3" w:rsidRPr="00B646E0" w:rsidRDefault="00B646E0" w:rsidP="00B646E0">
      <w:pPr>
        <w:pStyle w:val="ListParagraph"/>
        <w:numPr>
          <w:ilvl w:val="0"/>
          <w:numId w:val="17"/>
        </w:numPr>
        <w:spacing w:line="256" w:lineRule="auto"/>
        <w:rPr>
          <w:rFonts w:cstheme="minorHAnsi"/>
        </w:rPr>
      </w:pPr>
      <w:r w:rsidRPr="00B646E0">
        <w:rPr>
          <w:rFonts w:cstheme="minorHAnsi"/>
        </w:rPr>
        <w:t>Must not face insolvency proceedings and must not be in the process of liquidation / reorganization.</w:t>
      </w:r>
    </w:p>
    <w:p w14:paraId="744C98C6" w14:textId="6737F977" w:rsidR="00F777C4" w:rsidRPr="00D150DC" w:rsidRDefault="00367582" w:rsidP="00D150DC">
      <w:pPr>
        <w:pStyle w:val="ListParagraph"/>
        <w:numPr>
          <w:ilvl w:val="0"/>
          <w:numId w:val="17"/>
        </w:numPr>
        <w:spacing w:line="256" w:lineRule="auto"/>
        <w:rPr>
          <w:rFonts w:cstheme="minorHAnsi"/>
        </w:rPr>
      </w:pPr>
      <w:r w:rsidRPr="00367582">
        <w:rPr>
          <w:rFonts w:cstheme="minorHAnsi"/>
        </w:rPr>
        <w:t xml:space="preserve">Experience with </w:t>
      </w:r>
      <w:proofErr w:type="spellStart"/>
      <w:r w:rsidRPr="00367582">
        <w:rPr>
          <w:rFonts w:cstheme="minorHAnsi"/>
        </w:rPr>
        <w:t>Atlassian</w:t>
      </w:r>
      <w:proofErr w:type="spellEnd"/>
      <w:r w:rsidRPr="00367582">
        <w:rPr>
          <w:rFonts w:cstheme="minorHAnsi"/>
        </w:rPr>
        <w:t xml:space="preserve"> products and cloud licensing</w:t>
      </w:r>
      <w:r w:rsidR="00F777C4" w:rsidRPr="00D150DC">
        <w:rPr>
          <w:rFonts w:cstheme="minorHAnsi"/>
        </w:rPr>
        <w:t>.</w:t>
      </w:r>
    </w:p>
    <w:p w14:paraId="33E5A79E" w14:textId="53270A29" w:rsidR="00F777C4" w:rsidRDefault="00F777C4" w:rsidP="00D150DC">
      <w:pPr>
        <w:pStyle w:val="ListParagraph"/>
        <w:numPr>
          <w:ilvl w:val="0"/>
          <w:numId w:val="17"/>
        </w:numPr>
        <w:jc w:val="both"/>
        <w:rPr>
          <w:rFonts w:cstheme="minorHAnsi"/>
        </w:rPr>
      </w:pPr>
      <w:r w:rsidRPr="00D150DC">
        <w:rPr>
          <w:rFonts w:cstheme="minorHAnsi"/>
        </w:rPr>
        <w:t>Provide references or case studies demonstrating successful implementations</w:t>
      </w:r>
      <w:r w:rsidR="00D150DC">
        <w:rPr>
          <w:rFonts w:cstheme="minorHAnsi"/>
        </w:rPr>
        <w:t>;</w:t>
      </w:r>
    </w:p>
    <w:p w14:paraId="78D33717" w14:textId="5BE107F5" w:rsidR="00DA7C4D" w:rsidRDefault="00D150DC" w:rsidP="00B646E0">
      <w:pPr>
        <w:pStyle w:val="ListParagraph"/>
        <w:numPr>
          <w:ilvl w:val="0"/>
          <w:numId w:val="17"/>
        </w:numPr>
        <w:jc w:val="both"/>
        <w:rPr>
          <w:rFonts w:cstheme="minorHAnsi"/>
        </w:rPr>
      </w:pPr>
      <w:r w:rsidRPr="00B646E0">
        <w:rPr>
          <w:rFonts w:cstheme="minorHAnsi"/>
        </w:rPr>
        <w:t xml:space="preserve">Must have at least </w:t>
      </w:r>
      <w:proofErr w:type="gramStart"/>
      <w:r w:rsidRPr="00B646E0">
        <w:rPr>
          <w:rFonts w:cstheme="minorHAnsi"/>
          <w:b/>
        </w:rPr>
        <w:t>5</w:t>
      </w:r>
      <w:proofErr w:type="gramEnd"/>
      <w:r w:rsidRPr="00B646E0">
        <w:rPr>
          <w:rFonts w:cstheme="minorHAnsi"/>
        </w:rPr>
        <w:t xml:space="preserve"> (</w:t>
      </w:r>
      <w:r w:rsidRPr="00B646E0">
        <w:rPr>
          <w:rFonts w:cstheme="minorHAnsi"/>
          <w:b/>
        </w:rPr>
        <w:t>five</w:t>
      </w:r>
      <w:r w:rsidRPr="00B646E0">
        <w:rPr>
          <w:rFonts w:cstheme="minorHAnsi"/>
        </w:rPr>
        <w:t>) years of experience in providing similar services.</w:t>
      </w:r>
    </w:p>
    <w:p w14:paraId="60DF1187" w14:textId="6BE0143C" w:rsidR="00367582" w:rsidRPr="006F468E" w:rsidRDefault="00367582" w:rsidP="00367582">
      <w:pPr>
        <w:pStyle w:val="ListParagraph"/>
        <w:rPr>
          <w:rFonts w:ascii="Sylfaen" w:hAnsi="Sylfaen"/>
        </w:rPr>
      </w:pPr>
    </w:p>
    <w:p w14:paraId="62FB1BEB" w14:textId="77777777" w:rsidR="00367582" w:rsidRPr="005A01DE" w:rsidRDefault="00367582" w:rsidP="00367582">
      <w:pPr>
        <w:pStyle w:val="ListParagraph"/>
        <w:jc w:val="both"/>
        <w:rPr>
          <w:rFonts w:cstheme="minorHAnsi"/>
        </w:rPr>
      </w:pPr>
    </w:p>
    <w:p w14:paraId="170FBB15" w14:textId="41FCA5F0" w:rsidR="00DA7C4D" w:rsidRPr="00EA7B22" w:rsidRDefault="00936A8F" w:rsidP="00936A8F">
      <w:pPr>
        <w:pStyle w:val="Heading1"/>
        <w:rPr>
          <w:sz w:val="32"/>
        </w:rPr>
      </w:pPr>
      <w:bookmarkStart w:id="3" w:name="_Toc130831597"/>
      <w:r w:rsidRPr="00EA7B22">
        <w:rPr>
          <w:sz w:val="32"/>
        </w:rPr>
        <w:t>DISCLAIMER</w:t>
      </w:r>
      <w:bookmarkEnd w:id="3"/>
    </w:p>
    <w:p w14:paraId="5FE8EDDA" w14:textId="19BEBC32" w:rsidR="00DA7C4D" w:rsidRDefault="00DA7C4D" w:rsidP="00DA7C4D">
      <w:pPr>
        <w:jc w:val="both"/>
      </w:pPr>
      <w:r w:rsidRPr="00DA7C4D">
        <w:rPr>
          <w:rFonts w:cstheme="minorHAnsi"/>
        </w:rPr>
        <w:t xml:space="preserve">The announcement of the tender does not oblige Georgian Card JSC to sign a contract with any of the participants and at any stage of the tender Georgian Card JSC reserves the right to terminate the tender </w:t>
      </w:r>
      <w:r>
        <w:t>without disclosing reason to any of the bidders.</w:t>
      </w:r>
    </w:p>
    <w:p w14:paraId="7CD98323" w14:textId="4FCC9FC0" w:rsidR="00464C66" w:rsidRPr="00EA7B22" w:rsidRDefault="00464C66" w:rsidP="00464C66">
      <w:pPr>
        <w:pStyle w:val="Heading1"/>
        <w:rPr>
          <w:sz w:val="32"/>
        </w:rPr>
      </w:pPr>
      <w:bookmarkStart w:id="4" w:name="_Toc130831598"/>
      <w:r w:rsidRPr="00EA7B22">
        <w:rPr>
          <w:sz w:val="32"/>
        </w:rPr>
        <w:t>EVALUATION CRITERIA</w:t>
      </w:r>
      <w:bookmarkEnd w:id="4"/>
    </w:p>
    <w:p w14:paraId="3F88C223" w14:textId="77777777" w:rsidR="00464C66" w:rsidRPr="00464C66" w:rsidRDefault="00464C66" w:rsidP="00464C66">
      <w:pPr>
        <w:jc w:val="both"/>
        <w:rPr>
          <w:rFonts w:cstheme="minorHAnsi"/>
        </w:rPr>
      </w:pPr>
      <w:r w:rsidRPr="00464C66">
        <w:rPr>
          <w:rFonts w:cstheme="minorHAnsi"/>
        </w:rPr>
        <w:t xml:space="preserve">Proposals </w:t>
      </w:r>
      <w:proofErr w:type="gramStart"/>
      <w:r w:rsidRPr="00464C66">
        <w:rPr>
          <w:rFonts w:cstheme="minorHAnsi"/>
        </w:rPr>
        <w:t>will be evaluated</w:t>
      </w:r>
      <w:proofErr w:type="gramEnd"/>
      <w:r w:rsidRPr="00464C66">
        <w:rPr>
          <w:rFonts w:cstheme="minorHAnsi"/>
        </w:rPr>
        <w:t xml:space="preserve"> based on the following criteria:</w:t>
      </w:r>
    </w:p>
    <w:p w14:paraId="36EDAE1F" w14:textId="54283D01" w:rsidR="00464C66" w:rsidRDefault="00464C66" w:rsidP="00464C66">
      <w:pPr>
        <w:pStyle w:val="ListParagraph"/>
        <w:numPr>
          <w:ilvl w:val="0"/>
          <w:numId w:val="9"/>
        </w:numPr>
        <w:jc w:val="both"/>
        <w:rPr>
          <w:rFonts w:cstheme="minorHAnsi"/>
        </w:rPr>
      </w:pPr>
      <w:r w:rsidRPr="00464C66">
        <w:rPr>
          <w:rFonts w:cstheme="minorHAnsi"/>
        </w:rPr>
        <w:t xml:space="preserve">Experience and qualifications of the </w:t>
      </w:r>
      <w:r>
        <w:rPr>
          <w:rFonts w:cstheme="minorHAnsi"/>
        </w:rPr>
        <w:t>bidder</w:t>
      </w:r>
      <w:r w:rsidRPr="00464C66">
        <w:rPr>
          <w:rFonts w:cstheme="minorHAnsi"/>
        </w:rPr>
        <w:t xml:space="preserve"> and its personnel</w:t>
      </w:r>
      <w:r>
        <w:rPr>
          <w:rFonts w:cstheme="minorHAnsi"/>
        </w:rPr>
        <w:t>.</w:t>
      </w:r>
    </w:p>
    <w:p w14:paraId="26B94202" w14:textId="265B39ED" w:rsidR="00731E7F" w:rsidRPr="00464C66" w:rsidRDefault="00731E7F" w:rsidP="00464C66">
      <w:pPr>
        <w:pStyle w:val="ListParagraph"/>
        <w:numPr>
          <w:ilvl w:val="0"/>
          <w:numId w:val="9"/>
        </w:numPr>
        <w:jc w:val="both"/>
        <w:rPr>
          <w:rFonts w:cstheme="minorHAnsi"/>
        </w:rPr>
      </w:pPr>
      <w:r w:rsidRPr="00731E7F">
        <w:rPr>
          <w:rFonts w:cstheme="minorHAnsi"/>
        </w:rPr>
        <w:t>Compliance with specified requirements</w:t>
      </w:r>
    </w:p>
    <w:p w14:paraId="75707714" w14:textId="65F94265" w:rsidR="00464C66" w:rsidRPr="00731E7F" w:rsidRDefault="00731E7F" w:rsidP="00731E7F">
      <w:pPr>
        <w:pStyle w:val="ListParagraph"/>
        <w:numPr>
          <w:ilvl w:val="0"/>
          <w:numId w:val="9"/>
        </w:numPr>
        <w:rPr>
          <w:rFonts w:ascii="Sylfaen" w:hAnsi="Sylfaen"/>
        </w:rPr>
      </w:pPr>
      <w:r w:rsidRPr="00731E7F">
        <w:rPr>
          <w:rFonts w:cstheme="minorHAnsi"/>
        </w:rPr>
        <w:t>Cost-effectiveness and value for money</w:t>
      </w:r>
      <w:r w:rsidRPr="006F468E">
        <w:rPr>
          <w:rFonts w:ascii="Sylfaen" w:hAnsi="Sylfaen"/>
        </w:rPr>
        <w:t>.</w:t>
      </w:r>
    </w:p>
    <w:p w14:paraId="011D8FF5" w14:textId="1FF767F4" w:rsidR="00731E7F" w:rsidRPr="00731E7F" w:rsidRDefault="00464C66" w:rsidP="00731E7F">
      <w:pPr>
        <w:pStyle w:val="ListParagraph"/>
        <w:numPr>
          <w:ilvl w:val="0"/>
          <w:numId w:val="9"/>
        </w:numPr>
        <w:jc w:val="both"/>
        <w:rPr>
          <w:rFonts w:cstheme="minorHAnsi"/>
        </w:rPr>
      </w:pPr>
      <w:r w:rsidRPr="00464C66">
        <w:rPr>
          <w:rFonts w:cstheme="minorHAnsi"/>
        </w:rPr>
        <w:t xml:space="preserve">References from previous </w:t>
      </w:r>
      <w:r>
        <w:rPr>
          <w:rFonts w:cstheme="minorHAnsi"/>
        </w:rPr>
        <w:t>clients.</w:t>
      </w:r>
    </w:p>
    <w:p w14:paraId="6C07B0B5" w14:textId="38010D8D" w:rsidR="00731E7F" w:rsidRPr="00731E7F" w:rsidRDefault="00731E7F" w:rsidP="00731E7F">
      <w:pPr>
        <w:jc w:val="both"/>
        <w:rPr>
          <w:rFonts w:cstheme="minorHAnsi"/>
        </w:rPr>
      </w:pPr>
      <w:r w:rsidRPr="006F468E">
        <w:rPr>
          <w:rFonts w:ascii="Sylfaen" w:hAnsi="Sylfaen"/>
        </w:rPr>
        <w:t>Vendor reputation and service capabilities</w:t>
      </w:r>
    </w:p>
    <w:p w14:paraId="4E499BF3" w14:textId="4CB3E704" w:rsidR="000F59FF" w:rsidRPr="00EA7B22" w:rsidRDefault="00653AAF" w:rsidP="00936A8F">
      <w:pPr>
        <w:pStyle w:val="Heading1"/>
        <w:rPr>
          <w:sz w:val="32"/>
        </w:rPr>
      </w:pPr>
      <w:bookmarkStart w:id="5" w:name="_Toc130831599"/>
      <w:r w:rsidRPr="00EA7B22">
        <w:rPr>
          <w:sz w:val="32"/>
        </w:rPr>
        <w:lastRenderedPageBreak/>
        <w:t>PROPOSAL SUBMISSION</w:t>
      </w:r>
      <w:bookmarkEnd w:id="5"/>
    </w:p>
    <w:p w14:paraId="2CB257DA" w14:textId="42465A71" w:rsidR="00464C66" w:rsidRPr="00464C66" w:rsidRDefault="00464C66" w:rsidP="00464C66">
      <w:r>
        <w:t xml:space="preserve">Bidders </w:t>
      </w:r>
      <w:r w:rsidRPr="00464C66">
        <w:t>must submit a proposal that includes the following:</w:t>
      </w:r>
    </w:p>
    <w:p w14:paraId="78F092BD" w14:textId="0993C251" w:rsidR="00040F04" w:rsidRPr="007A7C41" w:rsidRDefault="00653AAF" w:rsidP="007A7C41">
      <w:pPr>
        <w:pStyle w:val="ListParagraph"/>
        <w:numPr>
          <w:ilvl w:val="0"/>
          <w:numId w:val="1"/>
        </w:numPr>
        <w:jc w:val="both"/>
        <w:rPr>
          <w:rFonts w:cstheme="minorHAnsi"/>
        </w:rPr>
      </w:pPr>
      <w:r>
        <w:rPr>
          <w:rFonts w:cstheme="minorHAnsi"/>
        </w:rPr>
        <w:t>B</w:t>
      </w:r>
      <w:r w:rsidR="000F59FF" w:rsidRPr="007A7C41">
        <w:rPr>
          <w:rFonts w:cstheme="minorHAnsi"/>
        </w:rPr>
        <w:t>idders</w:t>
      </w:r>
      <w:r w:rsidR="00982FC4" w:rsidRPr="007A7C41">
        <w:rPr>
          <w:rFonts w:cstheme="minorHAnsi"/>
        </w:rPr>
        <w:t xml:space="preserve"> are obliged to provide the documents required by the </w:t>
      </w:r>
      <w:r w:rsidR="007C2E11">
        <w:rPr>
          <w:rFonts w:cstheme="minorHAnsi"/>
        </w:rPr>
        <w:t>tender</w:t>
      </w:r>
      <w:r w:rsidR="00982FC4" w:rsidRPr="007A7C41">
        <w:rPr>
          <w:rFonts w:cstheme="minorHAnsi"/>
        </w:rPr>
        <w:t xml:space="preserve"> requirements – to the contact person, indicated </w:t>
      </w:r>
      <w:r w:rsidR="00D64DAA" w:rsidRPr="007A7C41">
        <w:rPr>
          <w:rFonts w:cstheme="minorHAnsi"/>
        </w:rPr>
        <w:t>in this document;</w:t>
      </w:r>
    </w:p>
    <w:p w14:paraId="403A5838" w14:textId="122571CF" w:rsidR="00D64DAA" w:rsidRPr="007A7C41" w:rsidRDefault="00653AAF" w:rsidP="007A7C41">
      <w:pPr>
        <w:pStyle w:val="ListParagraph"/>
        <w:numPr>
          <w:ilvl w:val="0"/>
          <w:numId w:val="1"/>
        </w:numPr>
        <w:jc w:val="both"/>
        <w:rPr>
          <w:rFonts w:cstheme="minorHAnsi"/>
        </w:rPr>
      </w:pPr>
      <w:r>
        <w:rPr>
          <w:rFonts w:cstheme="minorHAnsi"/>
        </w:rPr>
        <w:t>A</w:t>
      </w:r>
      <w:r w:rsidR="00D64DAA" w:rsidRPr="007A7C41">
        <w:rPr>
          <w:rFonts w:cstheme="minorHAnsi"/>
        </w:rPr>
        <w:t xml:space="preserve">dditional information </w:t>
      </w:r>
      <w:r w:rsidR="00DA2B20">
        <w:rPr>
          <w:rFonts w:cstheme="minorHAnsi"/>
        </w:rPr>
        <w:t xml:space="preserve">– if needed, </w:t>
      </w:r>
      <w:r w:rsidR="00D64DAA" w:rsidRPr="007A7C41">
        <w:rPr>
          <w:rFonts w:cstheme="minorHAnsi"/>
        </w:rPr>
        <w:t xml:space="preserve">should be obtained or clarified by contacting </w:t>
      </w:r>
      <w:r w:rsidR="006354E1">
        <w:rPr>
          <w:rFonts w:cstheme="minorHAnsi"/>
        </w:rPr>
        <w:t xml:space="preserve"> to </w:t>
      </w:r>
      <w:r w:rsidR="00D64DAA" w:rsidRPr="007A7C41">
        <w:rPr>
          <w:rFonts w:cstheme="minorHAnsi"/>
        </w:rPr>
        <w:t>the person – via e-mail or telephone, indicated on the cover page of this document;</w:t>
      </w:r>
    </w:p>
    <w:p w14:paraId="1957240E" w14:textId="7E71A617" w:rsidR="00D64DAA" w:rsidRPr="007A7C41" w:rsidRDefault="00D64DAA" w:rsidP="007A7C41">
      <w:pPr>
        <w:pStyle w:val="ListParagraph"/>
        <w:numPr>
          <w:ilvl w:val="0"/>
          <w:numId w:val="1"/>
        </w:numPr>
        <w:jc w:val="both"/>
        <w:rPr>
          <w:rFonts w:cstheme="minorHAnsi"/>
        </w:rPr>
      </w:pPr>
      <w:r w:rsidRPr="007A7C41">
        <w:rPr>
          <w:rFonts w:cstheme="minorHAnsi"/>
        </w:rPr>
        <w:t xml:space="preserve">After the completion is over, the tender commission will review the bids and </w:t>
      </w:r>
      <w:r w:rsidR="00DA2B20">
        <w:rPr>
          <w:rFonts w:cstheme="minorHAnsi"/>
        </w:rPr>
        <w:t>select</w:t>
      </w:r>
      <w:r w:rsidRPr="007A7C41">
        <w:rPr>
          <w:rFonts w:cstheme="minorHAnsi"/>
        </w:rPr>
        <w:t xml:space="preserve"> the supplier with the best conditions;</w:t>
      </w:r>
    </w:p>
    <w:p w14:paraId="3F0EDA0B" w14:textId="5C5CEE2A" w:rsidR="00D64DAA" w:rsidRPr="007A7C41" w:rsidRDefault="00120E53" w:rsidP="007A7C41">
      <w:pPr>
        <w:pStyle w:val="ListParagraph"/>
        <w:numPr>
          <w:ilvl w:val="0"/>
          <w:numId w:val="1"/>
        </w:numPr>
        <w:jc w:val="both"/>
        <w:rPr>
          <w:rFonts w:cstheme="minorHAnsi"/>
        </w:rPr>
      </w:pPr>
      <w:r w:rsidRPr="007A7C41">
        <w:rPr>
          <w:rFonts w:cstheme="minorHAnsi"/>
        </w:rPr>
        <w:t>The bidder should submit the total price of the service;</w:t>
      </w:r>
    </w:p>
    <w:p w14:paraId="37CFB13D" w14:textId="60DD0BA5" w:rsidR="00120E53" w:rsidRPr="007A7C41" w:rsidRDefault="00120E53" w:rsidP="007A7C41">
      <w:pPr>
        <w:pStyle w:val="ListParagraph"/>
        <w:numPr>
          <w:ilvl w:val="0"/>
          <w:numId w:val="1"/>
        </w:numPr>
        <w:jc w:val="both"/>
        <w:rPr>
          <w:rFonts w:cstheme="minorHAnsi"/>
        </w:rPr>
      </w:pPr>
      <w:r w:rsidRPr="007A7C41">
        <w:rPr>
          <w:rFonts w:cstheme="minorHAnsi"/>
        </w:rPr>
        <w:t>The bidder should submit a presentation of the proposed product</w:t>
      </w:r>
      <w:r w:rsidR="00936A8F">
        <w:rPr>
          <w:rFonts w:cstheme="minorHAnsi"/>
        </w:rPr>
        <w:t xml:space="preserve"> (or service)</w:t>
      </w:r>
      <w:r w:rsidRPr="007A7C41">
        <w:rPr>
          <w:rFonts w:cstheme="minorHAnsi"/>
        </w:rPr>
        <w:t xml:space="preserve"> and datasheet files;</w:t>
      </w:r>
    </w:p>
    <w:p w14:paraId="35CF3173" w14:textId="0B7A0E67" w:rsidR="00120E53" w:rsidRPr="007A7C41" w:rsidRDefault="00120E53" w:rsidP="007A7C41">
      <w:pPr>
        <w:pStyle w:val="ListParagraph"/>
        <w:numPr>
          <w:ilvl w:val="0"/>
          <w:numId w:val="1"/>
        </w:numPr>
        <w:jc w:val="both"/>
        <w:rPr>
          <w:rFonts w:cstheme="minorHAnsi"/>
        </w:rPr>
      </w:pPr>
      <w:r w:rsidRPr="007A7C41">
        <w:rPr>
          <w:rFonts w:cstheme="minorHAnsi"/>
        </w:rPr>
        <w:t xml:space="preserve">Proposal </w:t>
      </w:r>
      <w:r w:rsidR="00DB4109">
        <w:rPr>
          <w:rFonts w:cstheme="minorHAnsi"/>
        </w:rPr>
        <w:t xml:space="preserve">currency </w:t>
      </w:r>
      <w:r w:rsidRPr="007A7C41">
        <w:rPr>
          <w:rFonts w:cstheme="minorHAnsi"/>
        </w:rPr>
        <w:t xml:space="preserve">should be </w:t>
      </w:r>
      <w:r w:rsidR="00BA698A">
        <w:rPr>
          <w:rFonts w:cstheme="minorHAnsi"/>
        </w:rPr>
        <w:t>indicated</w:t>
      </w:r>
      <w:r w:rsidRPr="007A7C41">
        <w:rPr>
          <w:rFonts w:cstheme="minorHAnsi"/>
        </w:rPr>
        <w:t xml:space="preserve"> in </w:t>
      </w:r>
      <w:r w:rsidRPr="00D150DC">
        <w:rPr>
          <w:rFonts w:cstheme="minorHAnsi"/>
          <w:b/>
          <w:u w:val="single"/>
        </w:rPr>
        <w:t>USD</w:t>
      </w:r>
      <w:r w:rsidR="00BA698A" w:rsidRPr="00D150DC">
        <w:rPr>
          <w:rFonts w:cstheme="minorHAnsi"/>
          <w:b/>
          <w:u w:val="single"/>
        </w:rPr>
        <w:t xml:space="preserve"> </w:t>
      </w:r>
      <w:r w:rsidR="006C20FF">
        <w:rPr>
          <w:rFonts w:cstheme="minorHAnsi"/>
          <w:b/>
          <w:u w:val="single"/>
        </w:rPr>
        <w:t>Including</w:t>
      </w:r>
      <w:r w:rsidR="006C20FF" w:rsidRPr="00D150DC">
        <w:rPr>
          <w:rFonts w:cstheme="minorHAnsi"/>
          <w:b/>
          <w:u w:val="single"/>
        </w:rPr>
        <w:t xml:space="preserve"> </w:t>
      </w:r>
      <w:r w:rsidR="00BA698A" w:rsidRPr="00D150DC">
        <w:rPr>
          <w:rFonts w:cstheme="minorHAnsi"/>
          <w:b/>
          <w:u w:val="single"/>
        </w:rPr>
        <w:t>VAT</w:t>
      </w:r>
      <w:r w:rsidRPr="007A7C41">
        <w:rPr>
          <w:rFonts w:cstheme="minorHAnsi"/>
        </w:rPr>
        <w:t>;</w:t>
      </w:r>
    </w:p>
    <w:p w14:paraId="68A8DCC5" w14:textId="15863223" w:rsidR="00120E53" w:rsidRPr="007A7C41" w:rsidRDefault="00315125" w:rsidP="007A7C41">
      <w:pPr>
        <w:pStyle w:val="ListParagraph"/>
        <w:numPr>
          <w:ilvl w:val="0"/>
          <w:numId w:val="1"/>
        </w:numPr>
        <w:jc w:val="both"/>
        <w:rPr>
          <w:rFonts w:cstheme="minorHAnsi"/>
        </w:rPr>
      </w:pPr>
      <w:r w:rsidRPr="007A7C41">
        <w:rPr>
          <w:rFonts w:cstheme="minorHAnsi"/>
        </w:rPr>
        <w:t xml:space="preserve">All documents and information that should be submitted by the bidder must be certified with the signature and seal of the authorized </w:t>
      </w:r>
      <w:r w:rsidR="00842917">
        <w:rPr>
          <w:rFonts w:cstheme="minorHAnsi"/>
        </w:rPr>
        <w:t>representative</w:t>
      </w:r>
      <w:r w:rsidRPr="007A7C41">
        <w:rPr>
          <w:rFonts w:cstheme="minorHAnsi"/>
        </w:rPr>
        <w:t>;</w:t>
      </w:r>
    </w:p>
    <w:p w14:paraId="312A6329" w14:textId="2165577F" w:rsidR="00761676" w:rsidRPr="007A7C41" w:rsidRDefault="00761676" w:rsidP="007A7C41">
      <w:pPr>
        <w:pStyle w:val="ListParagraph"/>
        <w:numPr>
          <w:ilvl w:val="0"/>
          <w:numId w:val="1"/>
        </w:numPr>
        <w:jc w:val="both"/>
        <w:rPr>
          <w:rFonts w:cstheme="minorHAnsi"/>
        </w:rPr>
      </w:pPr>
      <w:r w:rsidRPr="007A7C41">
        <w:rPr>
          <w:rFonts w:cstheme="minorHAnsi"/>
        </w:rPr>
        <w:t>In order t</w:t>
      </w:r>
      <w:r w:rsidR="00D50CC2">
        <w:rPr>
          <w:rFonts w:cstheme="minorHAnsi"/>
        </w:rPr>
        <w:t>o participate in the tender, it i</w:t>
      </w:r>
      <w:r w:rsidRPr="007A7C41">
        <w:rPr>
          <w:rFonts w:cstheme="minorHAnsi"/>
        </w:rPr>
        <w:t>s necessary for the organization to submit the following mandatory documents:</w:t>
      </w:r>
    </w:p>
    <w:p w14:paraId="422ADD75" w14:textId="4D41C39D" w:rsidR="00761676" w:rsidRPr="007A7C41" w:rsidRDefault="00761676" w:rsidP="007A7C41">
      <w:pPr>
        <w:pStyle w:val="ListParagraph"/>
        <w:numPr>
          <w:ilvl w:val="0"/>
          <w:numId w:val="3"/>
        </w:numPr>
        <w:jc w:val="both"/>
        <w:rPr>
          <w:rFonts w:cstheme="minorHAnsi"/>
        </w:rPr>
      </w:pPr>
      <w:r w:rsidRPr="007A7C41">
        <w:rPr>
          <w:rFonts w:cstheme="minorHAnsi"/>
        </w:rPr>
        <w:t>Suggested price list (</w:t>
      </w:r>
      <w:r w:rsidR="009F04CC">
        <w:rPr>
          <w:rFonts w:cstheme="minorHAnsi"/>
          <w:b/>
        </w:rPr>
        <w:t>A</w:t>
      </w:r>
      <w:r w:rsidRPr="007A7C41">
        <w:rPr>
          <w:rFonts w:cstheme="minorHAnsi"/>
          <w:b/>
        </w:rPr>
        <w:t>ppendix 1</w:t>
      </w:r>
      <w:r w:rsidRPr="007A7C41">
        <w:rPr>
          <w:rFonts w:cstheme="minorHAnsi"/>
        </w:rPr>
        <w:t>);</w:t>
      </w:r>
    </w:p>
    <w:p w14:paraId="017EA8E0" w14:textId="5F0063F1" w:rsidR="00761676" w:rsidRDefault="00761676" w:rsidP="007A7C41">
      <w:pPr>
        <w:pStyle w:val="ListParagraph"/>
        <w:numPr>
          <w:ilvl w:val="0"/>
          <w:numId w:val="3"/>
        </w:numPr>
        <w:jc w:val="both"/>
        <w:rPr>
          <w:rFonts w:cstheme="minorHAnsi"/>
        </w:rPr>
      </w:pPr>
      <w:r w:rsidRPr="007A7C41">
        <w:rPr>
          <w:rFonts w:cstheme="minorHAnsi"/>
        </w:rPr>
        <w:t>Bank details (</w:t>
      </w:r>
      <w:r w:rsidR="009F04CC">
        <w:rPr>
          <w:rFonts w:cstheme="minorHAnsi"/>
          <w:b/>
        </w:rPr>
        <w:t>A</w:t>
      </w:r>
      <w:r w:rsidRPr="007A7C41">
        <w:rPr>
          <w:rFonts w:cstheme="minorHAnsi"/>
          <w:b/>
        </w:rPr>
        <w:t>ppendix 2</w:t>
      </w:r>
      <w:r w:rsidRPr="007A7C41">
        <w:rPr>
          <w:rFonts w:cstheme="minorHAnsi"/>
        </w:rPr>
        <w:t>)</w:t>
      </w:r>
      <w:r w:rsidR="004D06F1" w:rsidRPr="007A7C41">
        <w:rPr>
          <w:rFonts w:cstheme="minorHAnsi"/>
        </w:rPr>
        <w:t>;</w:t>
      </w:r>
    </w:p>
    <w:p w14:paraId="2D06FC8D" w14:textId="24EFAEC6" w:rsidR="00F504C5" w:rsidRPr="007A7C41" w:rsidRDefault="00F504C5" w:rsidP="007A7C41">
      <w:pPr>
        <w:pStyle w:val="ListParagraph"/>
        <w:numPr>
          <w:ilvl w:val="0"/>
          <w:numId w:val="3"/>
        </w:numPr>
        <w:jc w:val="both"/>
        <w:rPr>
          <w:rFonts w:cstheme="minorHAnsi"/>
        </w:rPr>
      </w:pPr>
      <w:r>
        <w:rPr>
          <w:rFonts w:cstheme="minorHAnsi"/>
        </w:rPr>
        <w:t xml:space="preserve">Product/Service characteristics </w:t>
      </w:r>
      <w:r w:rsidRPr="007A7C41">
        <w:rPr>
          <w:rFonts w:cstheme="minorHAnsi"/>
        </w:rPr>
        <w:t>(</w:t>
      </w:r>
      <w:r>
        <w:rPr>
          <w:rFonts w:cstheme="minorHAnsi"/>
          <w:b/>
        </w:rPr>
        <w:t>Appendix 3</w:t>
      </w:r>
      <w:r w:rsidRPr="007A7C41">
        <w:rPr>
          <w:rFonts w:cstheme="minorHAnsi"/>
        </w:rPr>
        <w:t>);</w:t>
      </w:r>
    </w:p>
    <w:p w14:paraId="4DAD8273" w14:textId="77777777" w:rsidR="00115001" w:rsidRPr="007A7C41" w:rsidRDefault="00115001" w:rsidP="007A7C41">
      <w:pPr>
        <w:pStyle w:val="ListParagraph"/>
        <w:numPr>
          <w:ilvl w:val="0"/>
          <w:numId w:val="4"/>
        </w:numPr>
        <w:jc w:val="both"/>
        <w:rPr>
          <w:rFonts w:cstheme="minorHAnsi"/>
        </w:rPr>
      </w:pPr>
      <w:r w:rsidRPr="007A7C41">
        <w:rPr>
          <w:rFonts w:cstheme="minorHAnsi"/>
        </w:rPr>
        <w:t>During the tender, bidder is obliged to submit an additional legal or financial document upon the request;</w:t>
      </w:r>
    </w:p>
    <w:p w14:paraId="147248BA" w14:textId="45F0FF99" w:rsidR="00115001" w:rsidRDefault="00115001" w:rsidP="007A7C41">
      <w:pPr>
        <w:pStyle w:val="ListParagraph"/>
        <w:numPr>
          <w:ilvl w:val="0"/>
          <w:numId w:val="4"/>
        </w:numPr>
        <w:jc w:val="both"/>
        <w:rPr>
          <w:rFonts w:cstheme="minorHAnsi"/>
        </w:rPr>
      </w:pPr>
      <w:r w:rsidRPr="007A7C41">
        <w:rPr>
          <w:rFonts w:cstheme="minorHAnsi"/>
        </w:rPr>
        <w:t>The proposal must be valid at least for 90 calendar days.</w:t>
      </w:r>
    </w:p>
    <w:p w14:paraId="2DAE3921" w14:textId="7A92E306" w:rsidR="00367582" w:rsidRPr="00367582" w:rsidRDefault="00367582" w:rsidP="00367582">
      <w:pPr>
        <w:rPr>
          <w:rFonts w:eastAsiaTheme="majorEastAsia" w:cstheme="minorHAnsi"/>
          <w:color w:val="2E74B5" w:themeColor="accent1" w:themeShade="BF"/>
          <w:sz w:val="28"/>
          <w:szCs w:val="32"/>
        </w:rPr>
      </w:pPr>
      <w:r w:rsidRPr="00367582">
        <w:rPr>
          <w:rFonts w:eastAsiaTheme="majorEastAsia" w:cstheme="minorHAnsi"/>
          <w:color w:val="2E74B5" w:themeColor="accent1" w:themeShade="BF"/>
          <w:sz w:val="28"/>
          <w:szCs w:val="32"/>
        </w:rPr>
        <w:t xml:space="preserve">Payment Option: </w:t>
      </w:r>
    </w:p>
    <w:p w14:paraId="0FD27990" w14:textId="539AF30D" w:rsidR="00367582" w:rsidRPr="00367582" w:rsidRDefault="00367582" w:rsidP="003034A3">
      <w:pPr>
        <w:pStyle w:val="ListParagraph"/>
        <w:numPr>
          <w:ilvl w:val="0"/>
          <w:numId w:val="26"/>
        </w:numPr>
        <w:rPr>
          <w:rFonts w:cstheme="minorHAnsi"/>
        </w:rPr>
      </w:pPr>
      <w:r w:rsidRPr="00367582">
        <w:rPr>
          <w:rFonts w:cstheme="minorHAnsi"/>
          <w:b/>
        </w:rPr>
        <w:t>Monthly Payment</w:t>
      </w:r>
      <w:r w:rsidRPr="006F468E">
        <w:rPr>
          <w:rFonts w:ascii="Sylfaen" w:hAnsi="Sylfaen"/>
          <w:b/>
        </w:rPr>
        <w:t xml:space="preserve">- </w:t>
      </w:r>
      <w:r w:rsidRPr="00367582">
        <w:rPr>
          <w:rFonts w:cstheme="minorHAnsi"/>
        </w:rPr>
        <w:t>Calculate the monthly cost based on the total yearly cost divided by 12 months*</w:t>
      </w:r>
      <w:r w:rsidR="003034A3">
        <w:rPr>
          <w:rFonts w:cstheme="minorHAnsi"/>
        </w:rPr>
        <w:t xml:space="preserve"> (</w:t>
      </w:r>
      <w:r w:rsidR="003034A3" w:rsidRPr="003034A3">
        <w:rPr>
          <w:rFonts w:cstheme="minorHAnsi"/>
        </w:rPr>
        <w:t>the price will be calculated based on the number of licenses activated per month</w:t>
      </w:r>
      <w:r w:rsidR="003034A3">
        <w:rPr>
          <w:rFonts w:cstheme="minorHAnsi"/>
        </w:rPr>
        <w:t>)</w:t>
      </w:r>
    </w:p>
    <w:p w14:paraId="188E433C" w14:textId="77777777" w:rsidR="00367582" w:rsidRPr="006311B8" w:rsidRDefault="00367582" w:rsidP="00367582">
      <w:pPr>
        <w:pStyle w:val="ListParagraph"/>
        <w:numPr>
          <w:ilvl w:val="0"/>
          <w:numId w:val="26"/>
        </w:numPr>
        <w:rPr>
          <w:rFonts w:ascii="Sylfaen" w:hAnsi="Sylfaen"/>
          <w:b/>
        </w:rPr>
      </w:pPr>
      <w:r w:rsidRPr="00367582">
        <w:rPr>
          <w:rFonts w:cstheme="minorHAnsi"/>
          <w:b/>
        </w:rPr>
        <w:t>Yearly Payment</w:t>
      </w:r>
      <w:r w:rsidRPr="006F468E">
        <w:rPr>
          <w:rFonts w:ascii="Sylfaen" w:hAnsi="Sylfaen"/>
          <w:b/>
        </w:rPr>
        <w:t xml:space="preserve"> - </w:t>
      </w:r>
      <w:r w:rsidRPr="00367582">
        <w:rPr>
          <w:rFonts w:cstheme="minorHAnsi"/>
        </w:rPr>
        <w:t>This involves paying the total cost upfront for a year's worth of service</w:t>
      </w:r>
    </w:p>
    <w:p w14:paraId="73C1BA33" w14:textId="4095C213" w:rsidR="006F5FF3" w:rsidRDefault="006F5FF3" w:rsidP="00367582">
      <w:pPr>
        <w:rPr>
          <w:color w:val="FF0000"/>
        </w:rPr>
      </w:pPr>
    </w:p>
    <w:p w14:paraId="0B5FD35C" w14:textId="28B0575D" w:rsidR="006F5FF3" w:rsidRDefault="006F5FF3" w:rsidP="00367582">
      <w:pPr>
        <w:rPr>
          <w:color w:val="FF0000"/>
        </w:rPr>
      </w:pPr>
    </w:p>
    <w:p w14:paraId="101453B2" w14:textId="5BC6336A" w:rsidR="006C20FF" w:rsidRDefault="006C20FF" w:rsidP="00367582">
      <w:pPr>
        <w:rPr>
          <w:color w:val="FF0000"/>
        </w:rPr>
      </w:pPr>
    </w:p>
    <w:p w14:paraId="5DAF552E" w14:textId="4C4B9C1A" w:rsidR="006C20FF" w:rsidRDefault="006C20FF" w:rsidP="00367582">
      <w:pPr>
        <w:rPr>
          <w:color w:val="FF0000"/>
        </w:rPr>
      </w:pPr>
    </w:p>
    <w:p w14:paraId="0BB0770D" w14:textId="7D704D00" w:rsidR="006C20FF" w:rsidRDefault="006C20FF" w:rsidP="00367582">
      <w:pPr>
        <w:rPr>
          <w:color w:val="FF0000"/>
        </w:rPr>
      </w:pPr>
    </w:p>
    <w:p w14:paraId="5846E725" w14:textId="2CC501C8" w:rsidR="006C20FF" w:rsidRDefault="006C20FF" w:rsidP="00367582">
      <w:pPr>
        <w:rPr>
          <w:color w:val="FF0000"/>
        </w:rPr>
      </w:pPr>
    </w:p>
    <w:p w14:paraId="1CE2272E" w14:textId="6C86817F" w:rsidR="006C20FF" w:rsidRDefault="006C20FF" w:rsidP="00367582">
      <w:pPr>
        <w:rPr>
          <w:color w:val="FF0000"/>
        </w:rPr>
      </w:pPr>
    </w:p>
    <w:p w14:paraId="7F22E017" w14:textId="1E0F1B90" w:rsidR="006C20FF" w:rsidRDefault="006C20FF" w:rsidP="00367582">
      <w:pPr>
        <w:rPr>
          <w:ins w:id="6" w:author="Mariam Tabatadze" w:date="2026-02-02T15:00:00Z"/>
          <w:color w:val="FF0000"/>
        </w:rPr>
      </w:pPr>
    </w:p>
    <w:p w14:paraId="44A12C5E" w14:textId="493750B8" w:rsidR="001021B4" w:rsidRDefault="001021B4" w:rsidP="00367582">
      <w:pPr>
        <w:rPr>
          <w:ins w:id="7" w:author="Mariam Tabatadze" w:date="2026-02-02T15:00:00Z"/>
          <w:color w:val="FF0000"/>
        </w:rPr>
      </w:pPr>
    </w:p>
    <w:p w14:paraId="6A208DC4" w14:textId="77777777" w:rsidR="001021B4" w:rsidRDefault="001021B4" w:rsidP="00367582">
      <w:pPr>
        <w:rPr>
          <w:color w:val="FF0000"/>
        </w:rPr>
      </w:pPr>
    </w:p>
    <w:p w14:paraId="2B3BE0DE" w14:textId="77777777" w:rsidR="006C20FF" w:rsidRPr="00D451D6" w:rsidRDefault="006C20FF" w:rsidP="00367582">
      <w:pPr>
        <w:rPr>
          <w:color w:val="FF0000"/>
        </w:rPr>
      </w:pPr>
    </w:p>
    <w:p w14:paraId="7F5CBDF7" w14:textId="1A9CCC53" w:rsidR="00115001" w:rsidRPr="00EA7B22" w:rsidRDefault="00F504C5" w:rsidP="00936A8F">
      <w:pPr>
        <w:pStyle w:val="Heading1"/>
        <w:rPr>
          <w:sz w:val="32"/>
        </w:rPr>
      </w:pPr>
      <w:r w:rsidRPr="00EA7B22">
        <w:rPr>
          <w:sz w:val="32"/>
        </w:rPr>
        <w:t>ASSIGNMENTS DESCRIPTION</w:t>
      </w:r>
    </w:p>
    <w:p w14:paraId="23F0A7FD" w14:textId="263A3AC2" w:rsidR="00115001" w:rsidRDefault="00115001" w:rsidP="007A7C41">
      <w:pPr>
        <w:jc w:val="both"/>
        <w:rPr>
          <w:rFonts w:cstheme="minorHAnsi"/>
        </w:rPr>
      </w:pPr>
      <w:r w:rsidRPr="007A7C41">
        <w:rPr>
          <w:rFonts w:cstheme="minorHAnsi"/>
        </w:rPr>
        <w:t xml:space="preserve">A </w:t>
      </w:r>
      <w:r w:rsidR="003C7FC1" w:rsidRPr="007A7C41">
        <w:rPr>
          <w:rFonts w:cstheme="minorHAnsi"/>
        </w:rPr>
        <w:t>detailed description of</w:t>
      </w:r>
      <w:r w:rsidRPr="007A7C41">
        <w:rPr>
          <w:rFonts w:cstheme="minorHAnsi"/>
        </w:rPr>
        <w:t xml:space="preserve"> the </w:t>
      </w:r>
      <w:r w:rsidR="00842917">
        <w:rPr>
          <w:rFonts w:cstheme="minorHAnsi"/>
        </w:rPr>
        <w:t>subject</w:t>
      </w:r>
      <w:r w:rsidRPr="007A7C41">
        <w:rPr>
          <w:rFonts w:cstheme="minorHAnsi"/>
        </w:rPr>
        <w:t xml:space="preserve"> </w:t>
      </w:r>
      <w:r w:rsidR="00842917">
        <w:rPr>
          <w:rFonts w:cstheme="minorHAnsi"/>
        </w:rPr>
        <w:t>solution/service</w:t>
      </w:r>
      <w:r w:rsidRPr="007A7C41">
        <w:rPr>
          <w:rFonts w:cstheme="minorHAnsi"/>
        </w:rPr>
        <w:t xml:space="preserve"> </w:t>
      </w:r>
      <w:r w:rsidR="003C7FC1" w:rsidRPr="007A7C41">
        <w:rPr>
          <w:rFonts w:cstheme="minorHAnsi"/>
        </w:rPr>
        <w:t xml:space="preserve">characteristics </w:t>
      </w:r>
      <w:proofErr w:type="gramStart"/>
      <w:r w:rsidR="00F504C5">
        <w:rPr>
          <w:rFonts w:cstheme="minorHAnsi"/>
        </w:rPr>
        <w:t>shall be</w:t>
      </w:r>
      <w:r w:rsidRPr="007A7C41">
        <w:rPr>
          <w:rFonts w:cstheme="minorHAnsi"/>
        </w:rPr>
        <w:t xml:space="preserve"> given</w:t>
      </w:r>
      <w:proofErr w:type="gramEnd"/>
      <w:r w:rsidRPr="007A7C41">
        <w:rPr>
          <w:rFonts w:cstheme="minorHAnsi"/>
        </w:rPr>
        <w:t xml:space="preserve"> in </w:t>
      </w:r>
      <w:r w:rsidRPr="009F04CC">
        <w:rPr>
          <w:rFonts w:cstheme="minorHAnsi"/>
          <w:b/>
        </w:rPr>
        <w:t>Appendix 3</w:t>
      </w:r>
      <w:r w:rsidR="00936A8F">
        <w:rPr>
          <w:rFonts w:cstheme="minorHAnsi"/>
          <w:b/>
        </w:rPr>
        <w:t xml:space="preserve"> </w:t>
      </w:r>
      <w:r w:rsidR="00936A8F" w:rsidRPr="007A7C41">
        <w:rPr>
          <w:rFonts w:cstheme="minorHAnsi"/>
        </w:rPr>
        <w:t>(only when needed</w:t>
      </w:r>
      <w:r w:rsidR="00936A8F">
        <w:rPr>
          <w:rFonts w:cstheme="minorHAnsi"/>
        </w:rPr>
        <w:t xml:space="preserve"> and if not pre-filled</w:t>
      </w:r>
      <w:r w:rsidR="00936A8F" w:rsidRPr="007A7C41">
        <w:rPr>
          <w:rFonts w:cstheme="minorHAnsi"/>
        </w:rPr>
        <w:t>)</w:t>
      </w:r>
      <w:r w:rsidRPr="007A7C41">
        <w:rPr>
          <w:rFonts w:cstheme="minorHAnsi"/>
        </w:rPr>
        <w:t>.</w:t>
      </w:r>
    </w:p>
    <w:p w14:paraId="22ECE059" w14:textId="77777777" w:rsidR="008C2793" w:rsidRPr="007A7C41" w:rsidRDefault="008C2793" w:rsidP="007A7C41">
      <w:pPr>
        <w:jc w:val="both"/>
        <w:rPr>
          <w:rFonts w:cstheme="minorHAnsi"/>
        </w:rPr>
      </w:pPr>
    </w:p>
    <w:p w14:paraId="59AB9296" w14:textId="4F5994EA" w:rsidR="00040F04" w:rsidRPr="00EA7B22" w:rsidRDefault="00F504C5" w:rsidP="00936A8F">
      <w:pPr>
        <w:pStyle w:val="Heading1"/>
        <w:rPr>
          <w:sz w:val="32"/>
        </w:rPr>
      </w:pPr>
      <w:r w:rsidRPr="00EA7B22">
        <w:rPr>
          <w:sz w:val="32"/>
        </w:rPr>
        <w:t>ATTACHED DOCUMENTATION</w:t>
      </w:r>
    </w:p>
    <w:p w14:paraId="26236BE5" w14:textId="05F7206C" w:rsidR="00040F04" w:rsidRPr="007A7C41" w:rsidRDefault="001242AF" w:rsidP="007A7C41">
      <w:pPr>
        <w:pStyle w:val="ListParagraph"/>
        <w:numPr>
          <w:ilvl w:val="0"/>
          <w:numId w:val="6"/>
        </w:numPr>
        <w:jc w:val="both"/>
        <w:rPr>
          <w:rFonts w:cstheme="minorHAnsi"/>
        </w:rPr>
      </w:pPr>
      <w:r w:rsidRPr="007A7C41">
        <w:rPr>
          <w:rFonts w:cstheme="minorHAnsi"/>
        </w:rPr>
        <w:t xml:space="preserve">Appendix 1: </w:t>
      </w:r>
      <w:r w:rsidR="00D11DDF" w:rsidRPr="007A7C41">
        <w:rPr>
          <w:rFonts w:cstheme="minorHAnsi"/>
        </w:rPr>
        <w:t>P</w:t>
      </w:r>
      <w:r w:rsidRPr="007A7C41">
        <w:rPr>
          <w:rFonts w:cstheme="minorHAnsi"/>
        </w:rPr>
        <w:t>rice list;</w:t>
      </w:r>
    </w:p>
    <w:p w14:paraId="37EEFD25" w14:textId="77777777" w:rsidR="001242AF" w:rsidRPr="007A7C41" w:rsidRDefault="001242AF" w:rsidP="007A7C41">
      <w:pPr>
        <w:pStyle w:val="ListParagraph"/>
        <w:numPr>
          <w:ilvl w:val="0"/>
          <w:numId w:val="6"/>
        </w:numPr>
        <w:jc w:val="both"/>
        <w:rPr>
          <w:rFonts w:cstheme="minorHAnsi"/>
        </w:rPr>
      </w:pPr>
      <w:r w:rsidRPr="007A7C41">
        <w:rPr>
          <w:rFonts w:cstheme="minorHAnsi"/>
        </w:rPr>
        <w:t>Appendix 2: Bank details;</w:t>
      </w:r>
    </w:p>
    <w:p w14:paraId="66723CD2" w14:textId="0D114351" w:rsidR="001242AF" w:rsidRPr="007A7C41" w:rsidRDefault="001242AF" w:rsidP="007A7C41">
      <w:pPr>
        <w:pStyle w:val="ListParagraph"/>
        <w:numPr>
          <w:ilvl w:val="0"/>
          <w:numId w:val="6"/>
        </w:numPr>
        <w:jc w:val="both"/>
        <w:rPr>
          <w:rFonts w:cstheme="minorHAnsi"/>
        </w:rPr>
      </w:pPr>
      <w:r w:rsidRPr="007A7C41">
        <w:rPr>
          <w:rFonts w:cstheme="minorHAnsi"/>
        </w:rPr>
        <w:t>Appen</w:t>
      </w:r>
      <w:r w:rsidR="00673E10">
        <w:rPr>
          <w:rFonts w:cstheme="minorHAnsi"/>
        </w:rPr>
        <w:t xml:space="preserve">dix 3: </w:t>
      </w:r>
      <w:r w:rsidR="00936A8F">
        <w:rPr>
          <w:rFonts w:cstheme="minorHAnsi"/>
        </w:rPr>
        <w:t>Product</w:t>
      </w:r>
      <w:r w:rsidR="00DA2B20">
        <w:rPr>
          <w:rFonts w:cstheme="minorHAnsi"/>
        </w:rPr>
        <w:t>/Service</w:t>
      </w:r>
      <w:r w:rsidR="00673E10">
        <w:rPr>
          <w:rFonts w:cstheme="minorHAnsi"/>
        </w:rPr>
        <w:t xml:space="preserve"> characteristics.</w:t>
      </w:r>
    </w:p>
    <w:p w14:paraId="47942FF6" w14:textId="77777777" w:rsidR="001242AF" w:rsidRPr="007A7C41" w:rsidRDefault="001242AF" w:rsidP="007A7C41">
      <w:pPr>
        <w:jc w:val="both"/>
        <w:rPr>
          <w:rFonts w:cstheme="minorHAnsi"/>
        </w:rPr>
      </w:pPr>
    </w:p>
    <w:p w14:paraId="1B00CAE2" w14:textId="77777777" w:rsidR="00040F04" w:rsidRPr="007A7C41" w:rsidRDefault="00040F04" w:rsidP="007A7C41">
      <w:pPr>
        <w:jc w:val="both"/>
        <w:rPr>
          <w:rFonts w:cstheme="minorHAnsi"/>
        </w:rPr>
      </w:pPr>
    </w:p>
    <w:p w14:paraId="087403C4" w14:textId="73F8FF52" w:rsidR="00040F04" w:rsidRPr="007A7C41" w:rsidRDefault="00040F04" w:rsidP="007A7C41">
      <w:pPr>
        <w:jc w:val="both"/>
        <w:rPr>
          <w:rFonts w:cstheme="minorHAnsi"/>
        </w:rPr>
      </w:pPr>
    </w:p>
    <w:p w14:paraId="3267DA43" w14:textId="24B69022" w:rsidR="00D11DDF" w:rsidRPr="007A7C41" w:rsidRDefault="00D11DDF" w:rsidP="007A7C41">
      <w:pPr>
        <w:jc w:val="both"/>
        <w:rPr>
          <w:rFonts w:cstheme="minorHAnsi"/>
        </w:rPr>
      </w:pPr>
    </w:p>
    <w:p w14:paraId="0AC44005" w14:textId="28440A67" w:rsidR="00D11DDF" w:rsidRPr="007A7C41" w:rsidRDefault="00D11DDF" w:rsidP="007A7C41">
      <w:pPr>
        <w:jc w:val="both"/>
        <w:rPr>
          <w:rFonts w:cstheme="minorHAnsi"/>
        </w:rPr>
      </w:pPr>
    </w:p>
    <w:p w14:paraId="554FEB42" w14:textId="61131FBA" w:rsidR="00D11DDF" w:rsidRPr="007A7C41" w:rsidRDefault="00D11DDF" w:rsidP="007A7C41">
      <w:pPr>
        <w:jc w:val="both"/>
        <w:rPr>
          <w:rFonts w:cstheme="minorHAnsi"/>
        </w:rPr>
      </w:pPr>
    </w:p>
    <w:p w14:paraId="35B4FC30" w14:textId="00354E56" w:rsidR="00D11DDF" w:rsidRPr="007A7C41" w:rsidRDefault="00D11DDF" w:rsidP="007A7C41">
      <w:pPr>
        <w:jc w:val="both"/>
        <w:rPr>
          <w:rFonts w:cstheme="minorHAnsi"/>
        </w:rPr>
      </w:pPr>
    </w:p>
    <w:p w14:paraId="180AD904" w14:textId="42FBF87F" w:rsidR="00D11DDF" w:rsidRPr="007A7C41" w:rsidRDefault="00D11DDF" w:rsidP="007A7C41">
      <w:pPr>
        <w:jc w:val="both"/>
        <w:rPr>
          <w:rFonts w:cstheme="minorHAnsi"/>
        </w:rPr>
      </w:pPr>
    </w:p>
    <w:p w14:paraId="5778F747" w14:textId="706A6851" w:rsidR="00D11DDF" w:rsidRPr="007A7C41" w:rsidRDefault="00D11DDF" w:rsidP="007A7C41">
      <w:pPr>
        <w:jc w:val="both"/>
        <w:rPr>
          <w:rFonts w:cstheme="minorHAnsi"/>
        </w:rPr>
      </w:pPr>
    </w:p>
    <w:p w14:paraId="3D30EA48" w14:textId="3B326FB4" w:rsidR="00D11DDF" w:rsidRPr="007A7C41" w:rsidRDefault="00D11DDF" w:rsidP="007A7C41">
      <w:pPr>
        <w:jc w:val="both"/>
        <w:rPr>
          <w:rFonts w:cstheme="minorHAnsi"/>
        </w:rPr>
      </w:pPr>
    </w:p>
    <w:p w14:paraId="18F429D4" w14:textId="7F2089C5" w:rsidR="00D11DDF" w:rsidRPr="007A7C41" w:rsidRDefault="00D11DDF" w:rsidP="007A7C41">
      <w:pPr>
        <w:jc w:val="both"/>
        <w:rPr>
          <w:rFonts w:cstheme="minorHAnsi"/>
        </w:rPr>
      </w:pPr>
    </w:p>
    <w:p w14:paraId="354C77EE" w14:textId="40547972" w:rsidR="00D11DDF" w:rsidRPr="00936A8F" w:rsidRDefault="00D11DDF" w:rsidP="00936A8F">
      <w:pPr>
        <w:pStyle w:val="Heading3"/>
      </w:pPr>
      <w:bookmarkStart w:id="8" w:name="_Toc130831602"/>
      <w:r w:rsidRPr="00936A8F">
        <w:lastRenderedPageBreak/>
        <w:t>Appendix 1</w:t>
      </w:r>
      <w:r w:rsidR="00D81D8A" w:rsidRPr="00936A8F">
        <w:t>:</w:t>
      </w:r>
      <w:r w:rsidRPr="00936A8F">
        <w:t xml:space="preserve"> – Price List</w:t>
      </w:r>
      <w:bookmarkEnd w:id="8"/>
    </w:p>
    <w:p w14:paraId="007376DF" w14:textId="77777777" w:rsidR="00ED7D47" w:rsidRPr="006C20FF" w:rsidRDefault="00ED7D47" w:rsidP="007A7C41">
      <w:pPr>
        <w:jc w:val="both"/>
        <w:rPr>
          <w:rFonts w:asciiTheme="majorHAnsi" w:eastAsiaTheme="majorEastAsia" w:hAnsiTheme="majorHAnsi" w:cstheme="majorBidi"/>
          <w:b/>
          <w:color w:val="1F4D78" w:themeColor="accent1" w:themeShade="7F"/>
          <w:sz w:val="28"/>
          <w:szCs w:val="24"/>
        </w:rPr>
      </w:pPr>
    </w:p>
    <w:p w14:paraId="05DBDE8A" w14:textId="505CDEF0" w:rsidR="00552BB0" w:rsidRDefault="001445E4" w:rsidP="007A7C41">
      <w:pPr>
        <w:jc w:val="both"/>
        <w:rPr>
          <w:rFonts w:ascii="Calibri" w:eastAsia="Times New Roman" w:hAnsi="Calibri" w:cs="Calibri"/>
          <w:b/>
          <w:bCs/>
          <w:color w:val="1F4E79"/>
          <w:sz w:val="20"/>
          <w:szCs w:val="20"/>
        </w:rPr>
      </w:pPr>
      <w:r>
        <w:rPr>
          <w:rFonts w:asciiTheme="majorHAnsi" w:eastAsiaTheme="majorEastAsia" w:hAnsiTheme="majorHAnsi" w:cstheme="majorBidi"/>
          <w:b/>
          <w:color w:val="1F4D78" w:themeColor="accent1" w:themeShade="7F"/>
          <w:sz w:val="28"/>
          <w:szCs w:val="24"/>
        </w:rPr>
        <w:t xml:space="preserve">Only </w:t>
      </w:r>
      <w:r w:rsidRPr="006C20FF">
        <w:rPr>
          <w:rFonts w:asciiTheme="majorHAnsi" w:eastAsiaTheme="majorEastAsia" w:hAnsiTheme="majorHAnsi" w:cstheme="majorBidi"/>
          <w:b/>
          <w:color w:val="1F4D78" w:themeColor="accent1" w:themeShade="7F"/>
          <w:sz w:val="28"/>
          <w:szCs w:val="24"/>
        </w:rPr>
        <w:t>Yearly Payment</w:t>
      </w:r>
      <w:r w:rsidR="0014220A">
        <w:rPr>
          <w:rFonts w:asciiTheme="majorHAnsi" w:eastAsiaTheme="majorEastAsia" w:hAnsiTheme="majorHAnsi" w:cstheme="majorBidi"/>
          <w:b/>
          <w:color w:val="1F4D78" w:themeColor="accent1" w:themeShade="7F"/>
          <w:sz w:val="28"/>
          <w:szCs w:val="24"/>
        </w:rPr>
        <w:t xml:space="preserve"> (version # 1)</w:t>
      </w:r>
    </w:p>
    <w:tbl>
      <w:tblPr>
        <w:tblW w:w="9530" w:type="dxa"/>
        <w:tblInd w:w="-190" w:type="dxa"/>
        <w:tblBorders>
          <w:top w:val="single" w:sz="8" w:space="0" w:color="auto"/>
          <w:left w:val="single" w:sz="8" w:space="0" w:color="auto"/>
          <w:bottom w:val="single" w:sz="8" w:space="0" w:color="000000"/>
          <w:right w:val="single" w:sz="8" w:space="0" w:color="auto"/>
          <w:insideH w:val="single" w:sz="4" w:space="0" w:color="auto"/>
          <w:insideV w:val="single" w:sz="4" w:space="0" w:color="auto"/>
        </w:tblBorders>
        <w:tblLook w:val="04A0" w:firstRow="1" w:lastRow="0" w:firstColumn="1" w:lastColumn="0" w:noHBand="0" w:noVBand="1"/>
      </w:tblPr>
      <w:tblGrid>
        <w:gridCol w:w="1691"/>
        <w:gridCol w:w="2372"/>
        <w:gridCol w:w="1575"/>
        <w:gridCol w:w="1031"/>
        <w:gridCol w:w="1474"/>
        <w:gridCol w:w="1387"/>
      </w:tblGrid>
      <w:tr w:rsidR="006C20FF" w:rsidRPr="00552BB0" w14:paraId="745FAD61" w14:textId="777AA70A" w:rsidTr="006C20FF">
        <w:trPr>
          <w:trHeight w:val="579"/>
        </w:trPr>
        <w:tc>
          <w:tcPr>
            <w:tcW w:w="1691" w:type="dxa"/>
            <w:vMerge w:val="restart"/>
            <w:shd w:val="clear" w:color="auto" w:fill="auto"/>
            <w:vAlign w:val="center"/>
            <w:hideMark/>
          </w:tcPr>
          <w:p w14:paraId="6956EEEE" w14:textId="0D61A81E" w:rsidR="006C20FF" w:rsidRPr="008C2793" w:rsidRDefault="006C20FF" w:rsidP="006C20FF">
            <w:pPr>
              <w:spacing w:after="0" w:line="240" w:lineRule="auto"/>
              <w:rPr>
                <w:rFonts w:ascii="Calibri" w:eastAsia="Times New Roman" w:hAnsi="Calibri" w:cs="Calibri"/>
                <w:b/>
                <w:bCs/>
                <w:color w:val="1F4E79"/>
              </w:rPr>
            </w:pPr>
            <w:r>
              <w:rPr>
                <w:rFonts w:ascii="Calibri" w:eastAsia="Times New Roman" w:hAnsi="Calibri" w:cs="Calibri"/>
                <w:b/>
                <w:bCs/>
                <w:color w:val="1F4E79"/>
              </w:rPr>
              <w:t xml:space="preserve">Jira Software standard cloud, </w:t>
            </w:r>
            <w:r w:rsidRPr="008C2793">
              <w:rPr>
                <w:rFonts w:ascii="Calibri" w:eastAsia="Times New Roman" w:hAnsi="Calibri" w:cs="Calibri"/>
                <w:b/>
                <w:bCs/>
                <w:color w:val="1F4E79"/>
              </w:rPr>
              <w:t>Confluence Standard Cloud licenses</w:t>
            </w:r>
          </w:p>
        </w:tc>
        <w:tc>
          <w:tcPr>
            <w:tcW w:w="2372" w:type="dxa"/>
            <w:shd w:val="clear" w:color="auto" w:fill="auto"/>
            <w:noWrap/>
            <w:vAlign w:val="center"/>
            <w:hideMark/>
          </w:tcPr>
          <w:p w14:paraId="47191E44" w14:textId="77777777" w:rsidR="006C20FF" w:rsidRPr="008C2793" w:rsidRDefault="006C20FF" w:rsidP="00552BB0">
            <w:pPr>
              <w:spacing w:after="0" w:line="240" w:lineRule="auto"/>
              <w:jc w:val="center"/>
              <w:rPr>
                <w:rFonts w:ascii="Calibri" w:eastAsia="Times New Roman" w:hAnsi="Calibri" w:cs="Calibri"/>
                <w:b/>
                <w:bCs/>
                <w:color w:val="1F4E79"/>
              </w:rPr>
            </w:pPr>
            <w:r w:rsidRPr="008C2793">
              <w:rPr>
                <w:rFonts w:ascii="Calibri" w:eastAsia="Times New Roman" w:hAnsi="Calibri" w:cs="Calibri"/>
                <w:b/>
                <w:bCs/>
                <w:color w:val="1F4E79"/>
              </w:rPr>
              <w:t>Product Description</w:t>
            </w:r>
          </w:p>
        </w:tc>
        <w:tc>
          <w:tcPr>
            <w:tcW w:w="1575" w:type="dxa"/>
            <w:shd w:val="clear" w:color="auto" w:fill="auto"/>
            <w:noWrap/>
            <w:vAlign w:val="center"/>
            <w:hideMark/>
          </w:tcPr>
          <w:p w14:paraId="29AAEF92" w14:textId="77777777" w:rsidR="006C20FF" w:rsidRPr="008C2793" w:rsidRDefault="006C20FF" w:rsidP="00552BB0">
            <w:pPr>
              <w:spacing w:after="0" w:line="240" w:lineRule="auto"/>
              <w:jc w:val="center"/>
              <w:rPr>
                <w:rFonts w:ascii="Calibri" w:eastAsia="Times New Roman" w:hAnsi="Calibri" w:cs="Calibri"/>
                <w:b/>
                <w:bCs/>
                <w:color w:val="1F4E79"/>
              </w:rPr>
            </w:pPr>
            <w:proofErr w:type="spellStart"/>
            <w:r w:rsidRPr="008C2793">
              <w:rPr>
                <w:rFonts w:ascii="Calibri" w:eastAsia="Times New Roman" w:hAnsi="Calibri" w:cs="Calibri"/>
                <w:b/>
                <w:bCs/>
                <w:color w:val="1F4E79"/>
                <w:lang w:val="ka-GE"/>
              </w:rPr>
              <w:t>Quantity</w:t>
            </w:r>
            <w:proofErr w:type="spellEnd"/>
            <w:r w:rsidRPr="008C2793">
              <w:rPr>
                <w:rFonts w:ascii="Calibri" w:eastAsia="Times New Roman" w:hAnsi="Calibri" w:cs="Calibri"/>
                <w:b/>
                <w:bCs/>
                <w:color w:val="1F4E79"/>
                <w:lang w:val="ka-GE"/>
              </w:rPr>
              <w:t xml:space="preserve"> </w:t>
            </w:r>
          </w:p>
        </w:tc>
        <w:tc>
          <w:tcPr>
            <w:tcW w:w="1031" w:type="dxa"/>
            <w:shd w:val="clear" w:color="auto" w:fill="auto"/>
            <w:vAlign w:val="center"/>
            <w:hideMark/>
          </w:tcPr>
          <w:p w14:paraId="55C3A86E" w14:textId="77777777" w:rsidR="006C20FF" w:rsidRPr="008C2793" w:rsidRDefault="006C20FF" w:rsidP="00552BB0">
            <w:pPr>
              <w:spacing w:after="0" w:line="240" w:lineRule="auto"/>
              <w:jc w:val="center"/>
              <w:rPr>
                <w:rFonts w:ascii="Calibri" w:eastAsia="Times New Roman" w:hAnsi="Calibri" w:cs="Calibri"/>
                <w:b/>
                <w:bCs/>
                <w:color w:val="1F4E79"/>
              </w:rPr>
            </w:pPr>
            <w:r w:rsidRPr="008C2793">
              <w:rPr>
                <w:rFonts w:ascii="Calibri" w:eastAsia="Times New Roman" w:hAnsi="Calibri" w:cs="Calibri"/>
                <w:b/>
                <w:bCs/>
                <w:color w:val="1F4E79"/>
              </w:rPr>
              <w:t>Service Delivery Date</w:t>
            </w:r>
            <w:r w:rsidRPr="008C2793">
              <w:rPr>
                <w:rFonts w:ascii="Calibri" w:eastAsia="Times New Roman" w:hAnsi="Calibri" w:cs="Calibri"/>
                <w:b/>
                <w:bCs/>
                <w:color w:val="2E74B5"/>
              </w:rPr>
              <w:t xml:space="preserve"> </w:t>
            </w:r>
          </w:p>
        </w:tc>
        <w:tc>
          <w:tcPr>
            <w:tcW w:w="1474" w:type="dxa"/>
            <w:shd w:val="clear" w:color="auto" w:fill="auto"/>
            <w:vAlign w:val="center"/>
            <w:hideMark/>
          </w:tcPr>
          <w:p w14:paraId="4E2173AE" w14:textId="77777777" w:rsidR="006C20FF" w:rsidRPr="008C2793" w:rsidRDefault="006C20FF" w:rsidP="00552BB0">
            <w:pPr>
              <w:spacing w:after="0" w:line="240" w:lineRule="auto"/>
              <w:jc w:val="center"/>
              <w:rPr>
                <w:rFonts w:ascii="Calibri" w:eastAsia="Times New Roman" w:hAnsi="Calibri" w:cs="Calibri"/>
                <w:b/>
                <w:bCs/>
                <w:color w:val="1F4E79"/>
              </w:rPr>
            </w:pPr>
            <w:r w:rsidRPr="008C2793">
              <w:rPr>
                <w:rFonts w:ascii="Calibri" w:eastAsia="Times New Roman" w:hAnsi="Calibri" w:cs="Calibri"/>
                <w:b/>
                <w:bCs/>
                <w:color w:val="1F4E79"/>
              </w:rPr>
              <w:t xml:space="preserve">Commercial Term License </w:t>
            </w:r>
          </w:p>
        </w:tc>
        <w:tc>
          <w:tcPr>
            <w:tcW w:w="1387" w:type="dxa"/>
          </w:tcPr>
          <w:p w14:paraId="5CD8B562" w14:textId="77777777" w:rsidR="006C20FF" w:rsidRDefault="006C20FF" w:rsidP="00552BB0">
            <w:pPr>
              <w:spacing w:after="0" w:line="240" w:lineRule="auto"/>
              <w:jc w:val="center"/>
              <w:rPr>
                <w:rFonts w:ascii="Calibri" w:eastAsia="Times New Roman" w:hAnsi="Calibri" w:cs="Calibri"/>
                <w:b/>
                <w:bCs/>
                <w:color w:val="1F4E79"/>
              </w:rPr>
            </w:pPr>
            <w:r>
              <w:rPr>
                <w:rFonts w:ascii="Calibri" w:eastAsia="Times New Roman" w:hAnsi="Calibri" w:cs="Calibri"/>
                <w:b/>
                <w:bCs/>
                <w:color w:val="1F4E79"/>
              </w:rPr>
              <w:t xml:space="preserve"> </w:t>
            </w:r>
          </w:p>
          <w:p w14:paraId="376727D7" w14:textId="1691A8FA" w:rsidR="006C20FF" w:rsidRPr="008C2793" w:rsidRDefault="006C20FF" w:rsidP="00552BB0">
            <w:pPr>
              <w:spacing w:after="0" w:line="240" w:lineRule="auto"/>
              <w:jc w:val="center"/>
              <w:rPr>
                <w:rFonts w:ascii="Calibri" w:eastAsia="Times New Roman" w:hAnsi="Calibri" w:cs="Calibri"/>
                <w:b/>
                <w:bCs/>
                <w:color w:val="1F4E79"/>
              </w:rPr>
            </w:pPr>
            <w:r>
              <w:rPr>
                <w:rFonts w:ascii="Calibri" w:eastAsia="Times New Roman" w:hAnsi="Calibri" w:cs="Calibri"/>
                <w:b/>
                <w:bCs/>
                <w:color w:val="1F4E79"/>
              </w:rPr>
              <w:t>Price including VAT</w:t>
            </w:r>
          </w:p>
        </w:tc>
      </w:tr>
      <w:tr w:rsidR="006C20FF" w:rsidRPr="00552BB0" w14:paraId="39CD1A39" w14:textId="0B702AAA" w:rsidTr="006C20FF">
        <w:trPr>
          <w:trHeight w:val="307"/>
        </w:trPr>
        <w:tc>
          <w:tcPr>
            <w:tcW w:w="1691" w:type="dxa"/>
            <w:vMerge/>
            <w:vAlign w:val="center"/>
            <w:hideMark/>
          </w:tcPr>
          <w:p w14:paraId="158B53E8" w14:textId="77777777" w:rsidR="006C20FF" w:rsidRPr="008C2793" w:rsidRDefault="006C20FF" w:rsidP="00552BB0">
            <w:pPr>
              <w:spacing w:after="0" w:line="240" w:lineRule="auto"/>
              <w:rPr>
                <w:rFonts w:ascii="Calibri" w:eastAsia="Times New Roman" w:hAnsi="Calibri" w:cs="Calibri"/>
                <w:b/>
                <w:bCs/>
                <w:color w:val="1F4E79"/>
              </w:rPr>
            </w:pPr>
          </w:p>
        </w:tc>
        <w:tc>
          <w:tcPr>
            <w:tcW w:w="2372" w:type="dxa"/>
            <w:shd w:val="clear" w:color="auto" w:fill="auto"/>
            <w:vAlign w:val="center"/>
            <w:hideMark/>
          </w:tcPr>
          <w:p w14:paraId="1D1EB3E4" w14:textId="6728676D" w:rsidR="006C20FF" w:rsidRPr="008C2793" w:rsidRDefault="006C20FF" w:rsidP="00552BB0">
            <w:pPr>
              <w:spacing w:after="0" w:line="240" w:lineRule="auto"/>
              <w:rPr>
                <w:rFonts w:ascii="Calibri" w:eastAsia="Times New Roman" w:hAnsi="Calibri" w:cs="Calibri"/>
                <w:color w:val="1F4E79"/>
              </w:rPr>
            </w:pPr>
            <w:proofErr w:type="spellStart"/>
            <w:r w:rsidRPr="008C2793">
              <w:rPr>
                <w:rFonts w:ascii="Calibri" w:eastAsia="Times New Roman" w:hAnsi="Calibri" w:cstheme="minorHAnsi"/>
                <w:color w:val="1F4E79"/>
              </w:rPr>
              <w:t>Atlassian</w:t>
            </w:r>
            <w:proofErr w:type="spellEnd"/>
            <w:r w:rsidRPr="008C2793">
              <w:rPr>
                <w:rFonts w:ascii="Calibri" w:eastAsia="Times New Roman" w:hAnsi="Calibri" w:cstheme="minorHAnsi"/>
                <w:color w:val="1F4E79"/>
              </w:rPr>
              <w:t xml:space="preserve"> Access </w:t>
            </w:r>
            <w:r>
              <w:rPr>
                <w:rFonts w:ascii="Calibri" w:eastAsia="Times New Roman" w:hAnsi="Calibri" w:cstheme="minorHAnsi"/>
                <w:color w:val="1F4E79"/>
              </w:rPr>
              <w:t>300</w:t>
            </w:r>
            <w:r w:rsidRPr="008C2793">
              <w:rPr>
                <w:rFonts w:ascii="Calibri" w:eastAsia="Times New Roman" w:hAnsi="Calibri" w:cstheme="minorHAnsi"/>
                <w:color w:val="1F4E79"/>
              </w:rPr>
              <w:t xml:space="preserve"> users </w:t>
            </w:r>
          </w:p>
        </w:tc>
        <w:tc>
          <w:tcPr>
            <w:tcW w:w="1575" w:type="dxa"/>
            <w:shd w:val="clear" w:color="auto" w:fill="auto"/>
            <w:noWrap/>
            <w:vAlign w:val="center"/>
            <w:hideMark/>
          </w:tcPr>
          <w:p w14:paraId="3DE7E5AE" w14:textId="1414B3C4" w:rsidR="006C20FF" w:rsidRPr="008C2793" w:rsidRDefault="006C20FF" w:rsidP="00552BB0">
            <w:pPr>
              <w:spacing w:after="0" w:line="240" w:lineRule="auto"/>
              <w:jc w:val="center"/>
              <w:rPr>
                <w:rFonts w:ascii="Calibri" w:eastAsia="Times New Roman" w:hAnsi="Calibri" w:cs="Calibri"/>
                <w:color w:val="1F4E79"/>
              </w:rPr>
            </w:pPr>
            <w:r w:rsidRPr="008C2793">
              <w:rPr>
                <w:rFonts w:ascii="Calibri" w:eastAsia="Times New Roman" w:hAnsi="Calibri" w:cs="Calibri"/>
                <w:color w:val="1F4E79"/>
              </w:rPr>
              <w:t xml:space="preserve">  </w:t>
            </w:r>
            <w:r>
              <w:rPr>
                <w:rFonts w:ascii="Calibri" w:eastAsia="Times New Roman" w:hAnsi="Calibri" w:cs="Calibri"/>
                <w:color w:val="1F4E79"/>
              </w:rPr>
              <w:t>300</w:t>
            </w:r>
            <w:r w:rsidRPr="008C2793">
              <w:rPr>
                <w:rFonts w:ascii="Calibri" w:eastAsia="Times New Roman" w:hAnsi="Calibri" w:cs="Calibri"/>
                <w:color w:val="1F4E79"/>
              </w:rPr>
              <w:t xml:space="preserve"> User</w:t>
            </w:r>
          </w:p>
        </w:tc>
        <w:tc>
          <w:tcPr>
            <w:tcW w:w="1031" w:type="dxa"/>
            <w:vMerge w:val="restart"/>
            <w:shd w:val="clear" w:color="auto" w:fill="auto"/>
            <w:vAlign w:val="center"/>
            <w:hideMark/>
          </w:tcPr>
          <w:p w14:paraId="67C43E91" w14:textId="528E4DDB" w:rsidR="006C20FF" w:rsidRPr="00AA5FF5" w:rsidRDefault="006C20FF" w:rsidP="006C20FF">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Pr>
                <w:rFonts w:ascii="Calibri" w:eastAsia="Times New Roman" w:hAnsi="Calibri" w:cs="Calibri"/>
                <w:color w:val="1F4E79"/>
                <w:sz w:val="20"/>
                <w:szCs w:val="20"/>
              </w:rPr>
              <w:t xml:space="preserve"> </w:t>
            </w:r>
            <w:r w:rsidRPr="00AA5FF5">
              <w:rPr>
                <w:rFonts w:ascii="Calibri" w:eastAsia="Times New Roman" w:hAnsi="Calibri" w:cs="Calibri"/>
                <w:color w:val="1F4E79"/>
                <w:sz w:val="20"/>
                <w:szCs w:val="20"/>
              </w:rPr>
              <w:t xml:space="preserve">of March </w:t>
            </w:r>
          </w:p>
        </w:tc>
        <w:tc>
          <w:tcPr>
            <w:tcW w:w="1474" w:type="dxa"/>
            <w:vMerge w:val="restart"/>
            <w:shd w:val="clear" w:color="auto" w:fill="auto"/>
            <w:vAlign w:val="center"/>
            <w:hideMark/>
          </w:tcPr>
          <w:p w14:paraId="6EA13723" w14:textId="48FBE8A4" w:rsidR="006C20FF" w:rsidRPr="00AA5FF5" w:rsidRDefault="006C20FF" w:rsidP="00552BB0">
            <w:pPr>
              <w:spacing w:after="0" w:line="240" w:lineRule="auto"/>
              <w:jc w:val="center"/>
              <w:rPr>
                <w:rFonts w:ascii="Sylfaen" w:eastAsia="Times New Roman" w:hAnsi="Sylfaen" w:cs="Calibri"/>
                <w:color w:val="1F4E79"/>
                <w:sz w:val="20"/>
                <w:szCs w:val="20"/>
                <w:lang w:val="ka-GE"/>
              </w:rPr>
            </w:pPr>
            <w:r w:rsidRPr="00AA5FF5">
              <w:rPr>
                <w:rFonts w:ascii="Calibri" w:eastAsia="Times New Roman" w:hAnsi="Calibri" w:cs="Calibri"/>
                <w:color w:val="1F4E79"/>
                <w:sz w:val="20"/>
                <w:szCs w:val="20"/>
              </w:rPr>
              <w:t>1 Year License  Support</w:t>
            </w:r>
            <w:r w:rsidRPr="00AA5FF5">
              <w:rPr>
                <w:rFonts w:ascii="Sylfaen" w:eastAsia="Times New Roman" w:hAnsi="Sylfaen" w:cs="Calibri"/>
                <w:color w:val="1F4E79"/>
                <w:sz w:val="20"/>
                <w:szCs w:val="20"/>
                <w:lang w:val="ka-GE"/>
              </w:rPr>
              <w:t xml:space="preserve"> </w:t>
            </w:r>
          </w:p>
        </w:tc>
        <w:tc>
          <w:tcPr>
            <w:tcW w:w="1387" w:type="dxa"/>
          </w:tcPr>
          <w:p w14:paraId="69218124" w14:textId="77777777" w:rsidR="006C20FF" w:rsidRPr="00AA5FF5" w:rsidRDefault="006C20FF" w:rsidP="00552BB0">
            <w:pPr>
              <w:spacing w:after="0" w:line="240" w:lineRule="auto"/>
              <w:jc w:val="center"/>
              <w:rPr>
                <w:rFonts w:ascii="Calibri" w:eastAsia="Times New Roman" w:hAnsi="Calibri" w:cs="Calibri"/>
                <w:color w:val="1F4E79"/>
                <w:sz w:val="20"/>
                <w:szCs w:val="20"/>
              </w:rPr>
            </w:pPr>
          </w:p>
        </w:tc>
      </w:tr>
      <w:tr w:rsidR="006C20FF" w:rsidRPr="00552BB0" w14:paraId="7E3EB85B" w14:textId="4564238F" w:rsidTr="006C20FF">
        <w:trPr>
          <w:trHeight w:val="307"/>
        </w:trPr>
        <w:tc>
          <w:tcPr>
            <w:tcW w:w="1691" w:type="dxa"/>
            <w:vMerge/>
            <w:vAlign w:val="center"/>
            <w:hideMark/>
          </w:tcPr>
          <w:p w14:paraId="0C73D4C0" w14:textId="77777777" w:rsidR="006C20FF" w:rsidRPr="00552BB0" w:rsidRDefault="006C20FF" w:rsidP="00552BB0">
            <w:pPr>
              <w:spacing w:after="0" w:line="240" w:lineRule="auto"/>
              <w:rPr>
                <w:rFonts w:ascii="Calibri" w:eastAsia="Times New Roman" w:hAnsi="Calibri" w:cs="Calibri"/>
                <w:b/>
                <w:bCs/>
                <w:color w:val="1F4E79"/>
                <w:sz w:val="20"/>
                <w:szCs w:val="20"/>
              </w:rPr>
            </w:pPr>
          </w:p>
        </w:tc>
        <w:tc>
          <w:tcPr>
            <w:tcW w:w="2372" w:type="dxa"/>
            <w:shd w:val="clear" w:color="auto" w:fill="auto"/>
            <w:vAlign w:val="center"/>
            <w:hideMark/>
          </w:tcPr>
          <w:p w14:paraId="52B58DA2" w14:textId="155AEA74" w:rsidR="006C20FF" w:rsidRPr="00552BB0" w:rsidRDefault="006C20FF" w:rsidP="00552BB0">
            <w:pPr>
              <w:spacing w:after="0" w:line="240" w:lineRule="auto"/>
              <w:rPr>
                <w:rFonts w:ascii="Calibri" w:eastAsia="Times New Roman" w:hAnsi="Calibri" w:cs="Calibri"/>
                <w:color w:val="1F4E79"/>
                <w:sz w:val="20"/>
                <w:szCs w:val="20"/>
              </w:rPr>
            </w:pPr>
            <w:r w:rsidRPr="00552BB0">
              <w:rPr>
                <w:rFonts w:ascii="Calibri" w:eastAsia="Times New Roman" w:hAnsi="Calibri" w:cs="Calibri"/>
                <w:color w:val="1F4E79"/>
                <w:sz w:val="20"/>
                <w:szCs w:val="20"/>
              </w:rPr>
              <w:t xml:space="preserve">Cloud-Jira Software </w:t>
            </w:r>
            <w:r>
              <w:rPr>
                <w:rFonts w:ascii="Calibri" w:eastAsia="Times New Roman" w:hAnsi="Calibri" w:cs="Calibri"/>
                <w:color w:val="1F4E79"/>
                <w:sz w:val="20"/>
                <w:szCs w:val="20"/>
              </w:rPr>
              <w:t xml:space="preserve">Standard </w:t>
            </w:r>
            <w:r w:rsidRPr="00552BB0">
              <w:rPr>
                <w:rFonts w:ascii="Calibri" w:eastAsia="Times New Roman" w:hAnsi="Calibri" w:cs="Calibri"/>
                <w:color w:val="1F4E79"/>
                <w:sz w:val="20"/>
                <w:szCs w:val="20"/>
              </w:rPr>
              <w:t>License</w:t>
            </w:r>
          </w:p>
        </w:tc>
        <w:tc>
          <w:tcPr>
            <w:tcW w:w="1575" w:type="dxa"/>
            <w:shd w:val="clear" w:color="auto" w:fill="auto"/>
            <w:noWrap/>
            <w:vAlign w:val="center"/>
            <w:hideMark/>
          </w:tcPr>
          <w:p w14:paraId="1A076F6C" w14:textId="384DA466" w:rsidR="006C20FF" w:rsidRPr="00552BB0" w:rsidRDefault="006C20FF" w:rsidP="003034A3">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w:t>
            </w:r>
            <w:r w:rsidRPr="00552BB0">
              <w:rPr>
                <w:rFonts w:ascii="Calibri" w:eastAsia="Times New Roman" w:hAnsi="Calibri" w:cs="Calibri"/>
                <w:color w:val="1F4E79"/>
                <w:sz w:val="20"/>
                <w:szCs w:val="20"/>
              </w:rPr>
              <w:t xml:space="preserve"> </w:t>
            </w:r>
            <w:r>
              <w:rPr>
                <w:rFonts w:ascii="Calibri" w:eastAsia="Times New Roman" w:hAnsi="Calibri" w:cs="Calibri"/>
                <w:color w:val="1F4E79"/>
                <w:sz w:val="20"/>
                <w:szCs w:val="20"/>
              </w:rPr>
              <w:t>200</w:t>
            </w:r>
            <w:r w:rsidRPr="00552BB0">
              <w:rPr>
                <w:rFonts w:ascii="Calibri" w:eastAsia="Times New Roman" w:hAnsi="Calibri" w:cs="Calibri"/>
                <w:color w:val="1F4E79"/>
                <w:sz w:val="20"/>
                <w:szCs w:val="20"/>
              </w:rPr>
              <w:t xml:space="preserve"> User</w:t>
            </w:r>
          </w:p>
        </w:tc>
        <w:tc>
          <w:tcPr>
            <w:tcW w:w="1031" w:type="dxa"/>
            <w:vMerge/>
            <w:vAlign w:val="center"/>
            <w:hideMark/>
          </w:tcPr>
          <w:p w14:paraId="7EA49A23" w14:textId="77777777" w:rsidR="006C20FF" w:rsidRPr="00552BB0" w:rsidRDefault="006C20FF" w:rsidP="00552BB0">
            <w:pPr>
              <w:spacing w:after="0" w:line="240" w:lineRule="auto"/>
              <w:rPr>
                <w:rFonts w:ascii="Calibri" w:eastAsia="Times New Roman" w:hAnsi="Calibri" w:cs="Calibri"/>
                <w:color w:val="1F4E79"/>
                <w:sz w:val="20"/>
                <w:szCs w:val="20"/>
              </w:rPr>
            </w:pPr>
          </w:p>
        </w:tc>
        <w:tc>
          <w:tcPr>
            <w:tcW w:w="1474" w:type="dxa"/>
            <w:vMerge/>
            <w:vAlign w:val="center"/>
            <w:hideMark/>
          </w:tcPr>
          <w:p w14:paraId="0BBA1EDD" w14:textId="77777777" w:rsidR="006C20FF" w:rsidRPr="00552BB0" w:rsidRDefault="006C20FF" w:rsidP="00552BB0">
            <w:pPr>
              <w:spacing w:after="0" w:line="240" w:lineRule="auto"/>
              <w:rPr>
                <w:rFonts w:ascii="Calibri" w:eastAsia="Times New Roman" w:hAnsi="Calibri" w:cs="Calibri"/>
                <w:color w:val="1F4E79"/>
                <w:sz w:val="20"/>
                <w:szCs w:val="20"/>
              </w:rPr>
            </w:pPr>
          </w:p>
        </w:tc>
        <w:tc>
          <w:tcPr>
            <w:tcW w:w="1387" w:type="dxa"/>
          </w:tcPr>
          <w:p w14:paraId="2DB50ADA" w14:textId="77777777" w:rsidR="006C20FF" w:rsidRPr="00552BB0" w:rsidRDefault="006C20FF" w:rsidP="00552BB0">
            <w:pPr>
              <w:spacing w:after="0" w:line="240" w:lineRule="auto"/>
              <w:rPr>
                <w:rFonts w:ascii="Calibri" w:eastAsia="Times New Roman" w:hAnsi="Calibri" w:cs="Calibri"/>
                <w:color w:val="1F4E79"/>
                <w:sz w:val="20"/>
                <w:szCs w:val="20"/>
              </w:rPr>
            </w:pPr>
          </w:p>
        </w:tc>
      </w:tr>
      <w:tr w:rsidR="006C20FF" w:rsidRPr="00552BB0" w14:paraId="174D96DD" w14:textId="156E283C" w:rsidTr="006C20FF">
        <w:trPr>
          <w:trHeight w:val="579"/>
        </w:trPr>
        <w:tc>
          <w:tcPr>
            <w:tcW w:w="1691" w:type="dxa"/>
            <w:vMerge/>
            <w:vAlign w:val="center"/>
            <w:hideMark/>
          </w:tcPr>
          <w:p w14:paraId="4733847A" w14:textId="77777777" w:rsidR="006C20FF" w:rsidRPr="00552BB0" w:rsidRDefault="006C20FF" w:rsidP="00552BB0">
            <w:pPr>
              <w:spacing w:after="0" w:line="240" w:lineRule="auto"/>
              <w:rPr>
                <w:rFonts w:ascii="Calibri" w:eastAsia="Times New Roman" w:hAnsi="Calibri" w:cs="Calibri"/>
                <w:b/>
                <w:bCs/>
                <w:color w:val="1F4E79"/>
                <w:sz w:val="20"/>
                <w:szCs w:val="20"/>
              </w:rPr>
            </w:pPr>
          </w:p>
        </w:tc>
        <w:tc>
          <w:tcPr>
            <w:tcW w:w="2372" w:type="dxa"/>
            <w:shd w:val="clear" w:color="auto" w:fill="auto"/>
            <w:vAlign w:val="center"/>
            <w:hideMark/>
          </w:tcPr>
          <w:p w14:paraId="1E6E1B42" w14:textId="7ADDC05C" w:rsidR="006C20FF" w:rsidRPr="00552BB0" w:rsidRDefault="006C20FF" w:rsidP="00552BB0">
            <w:pPr>
              <w:spacing w:after="0" w:line="240" w:lineRule="auto"/>
              <w:rPr>
                <w:rFonts w:ascii="Calibri" w:eastAsia="Times New Roman" w:hAnsi="Calibri" w:cs="Calibri"/>
                <w:color w:val="1F4E79"/>
                <w:sz w:val="20"/>
                <w:szCs w:val="20"/>
              </w:rPr>
            </w:pPr>
            <w:r w:rsidRPr="00552BB0">
              <w:rPr>
                <w:rFonts w:ascii="Calibri" w:eastAsia="Times New Roman" w:hAnsi="Calibri" w:cs="Calibri"/>
                <w:color w:val="1F4E79"/>
                <w:sz w:val="20"/>
                <w:szCs w:val="20"/>
              </w:rPr>
              <w:t xml:space="preserve">Cloud- Confluence </w:t>
            </w:r>
            <w:r>
              <w:rPr>
                <w:rFonts w:ascii="Calibri" w:eastAsia="Times New Roman" w:hAnsi="Calibri" w:cs="Calibri"/>
                <w:color w:val="1F4E79"/>
                <w:sz w:val="20"/>
                <w:szCs w:val="20"/>
              </w:rPr>
              <w:t xml:space="preserve">Standard </w:t>
            </w:r>
            <w:r w:rsidRPr="00552BB0">
              <w:rPr>
                <w:rFonts w:ascii="Calibri" w:eastAsia="Times New Roman" w:hAnsi="Calibri" w:cs="Calibri"/>
                <w:color w:val="1F4E79"/>
                <w:sz w:val="20"/>
                <w:szCs w:val="20"/>
              </w:rPr>
              <w:t>License</w:t>
            </w:r>
          </w:p>
        </w:tc>
        <w:tc>
          <w:tcPr>
            <w:tcW w:w="1575" w:type="dxa"/>
            <w:shd w:val="clear" w:color="auto" w:fill="auto"/>
            <w:vAlign w:val="center"/>
            <w:hideMark/>
          </w:tcPr>
          <w:p w14:paraId="01186BC7" w14:textId="0343EEF7" w:rsidR="006C20FF" w:rsidRPr="00552BB0" w:rsidRDefault="006C20FF">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200</w:t>
            </w:r>
            <w:r w:rsidRPr="00552BB0">
              <w:rPr>
                <w:rFonts w:ascii="Calibri" w:eastAsia="Times New Roman" w:hAnsi="Calibri" w:cs="Calibri"/>
                <w:color w:val="1F4E79"/>
                <w:sz w:val="20"/>
                <w:szCs w:val="20"/>
              </w:rPr>
              <w:t xml:space="preserve"> -</w:t>
            </w:r>
            <w:r>
              <w:rPr>
                <w:rFonts w:ascii="Calibri" w:eastAsia="Times New Roman" w:hAnsi="Calibri" w:cs="Calibri"/>
                <w:color w:val="1F4E79"/>
                <w:sz w:val="20"/>
                <w:szCs w:val="20"/>
              </w:rPr>
              <w:t>3</w:t>
            </w:r>
            <w:r w:rsidRPr="00552BB0">
              <w:rPr>
                <w:rFonts w:ascii="Calibri" w:eastAsia="Times New Roman" w:hAnsi="Calibri" w:cs="Calibri"/>
                <w:color w:val="1F4E79"/>
                <w:sz w:val="20"/>
                <w:szCs w:val="20"/>
              </w:rPr>
              <w:t>00 User</w:t>
            </w:r>
          </w:p>
        </w:tc>
        <w:tc>
          <w:tcPr>
            <w:tcW w:w="1031" w:type="dxa"/>
            <w:vMerge/>
            <w:vAlign w:val="center"/>
            <w:hideMark/>
          </w:tcPr>
          <w:p w14:paraId="7FB40030" w14:textId="77777777" w:rsidR="006C20FF" w:rsidRPr="00552BB0" w:rsidRDefault="006C20FF" w:rsidP="00552BB0">
            <w:pPr>
              <w:spacing w:after="0" w:line="240" w:lineRule="auto"/>
              <w:rPr>
                <w:rFonts w:ascii="Calibri" w:eastAsia="Times New Roman" w:hAnsi="Calibri" w:cs="Calibri"/>
                <w:color w:val="1F4E79"/>
                <w:sz w:val="20"/>
                <w:szCs w:val="20"/>
              </w:rPr>
            </w:pPr>
          </w:p>
        </w:tc>
        <w:tc>
          <w:tcPr>
            <w:tcW w:w="1474" w:type="dxa"/>
            <w:vMerge/>
            <w:vAlign w:val="center"/>
            <w:hideMark/>
          </w:tcPr>
          <w:p w14:paraId="377825C4" w14:textId="77777777" w:rsidR="006C20FF" w:rsidRPr="00552BB0" w:rsidRDefault="006C20FF" w:rsidP="00552BB0">
            <w:pPr>
              <w:spacing w:after="0" w:line="240" w:lineRule="auto"/>
              <w:rPr>
                <w:rFonts w:ascii="Calibri" w:eastAsia="Times New Roman" w:hAnsi="Calibri" w:cs="Calibri"/>
                <w:color w:val="1F4E79"/>
                <w:sz w:val="20"/>
                <w:szCs w:val="20"/>
              </w:rPr>
            </w:pPr>
          </w:p>
        </w:tc>
        <w:tc>
          <w:tcPr>
            <w:tcW w:w="1387" w:type="dxa"/>
          </w:tcPr>
          <w:p w14:paraId="3E0A53DF" w14:textId="77777777" w:rsidR="006C20FF" w:rsidRPr="00552BB0" w:rsidRDefault="006C20FF" w:rsidP="00552BB0">
            <w:pPr>
              <w:spacing w:after="0" w:line="240" w:lineRule="auto"/>
              <w:rPr>
                <w:rFonts w:ascii="Calibri" w:eastAsia="Times New Roman" w:hAnsi="Calibri" w:cs="Calibri"/>
                <w:color w:val="1F4E79"/>
                <w:sz w:val="20"/>
                <w:szCs w:val="20"/>
              </w:rPr>
            </w:pPr>
          </w:p>
        </w:tc>
      </w:tr>
      <w:tr w:rsidR="006C20FF" w:rsidRPr="00552BB0" w14:paraId="0EBBC0B4" w14:textId="2D407631" w:rsidTr="006C20FF">
        <w:trPr>
          <w:trHeight w:val="579"/>
        </w:trPr>
        <w:tc>
          <w:tcPr>
            <w:tcW w:w="1691" w:type="dxa"/>
            <w:vAlign w:val="center"/>
          </w:tcPr>
          <w:p w14:paraId="61C6227B" w14:textId="48BF08AC" w:rsidR="006C20FF" w:rsidRPr="006F499E" w:rsidRDefault="006C20FF">
            <w:pPr>
              <w:spacing w:after="0" w:line="240" w:lineRule="auto"/>
              <w:rPr>
                <w:rFonts w:ascii="Calibri" w:eastAsia="Times New Roman" w:hAnsi="Calibri" w:cs="Calibri"/>
                <w:b/>
                <w:bCs/>
                <w:color w:val="1F4E79"/>
                <w:sz w:val="20"/>
                <w:szCs w:val="20"/>
              </w:rPr>
            </w:pPr>
            <w:r>
              <w:rPr>
                <w:rFonts w:ascii="Calibri" w:eastAsia="Times New Roman" w:hAnsi="Calibri" w:cs="Calibri"/>
                <w:b/>
                <w:bCs/>
                <w:color w:val="1F4E79"/>
                <w:sz w:val="20"/>
                <w:szCs w:val="20"/>
              </w:rPr>
              <w:t xml:space="preserve">Jira Service Management  Premium </w:t>
            </w:r>
            <w:r w:rsidRPr="008C2793">
              <w:rPr>
                <w:rFonts w:ascii="Calibri" w:eastAsia="Times New Roman" w:hAnsi="Calibri" w:cs="Calibri"/>
                <w:b/>
                <w:bCs/>
                <w:color w:val="1F4E79"/>
              </w:rPr>
              <w:t>Cloud licenses</w:t>
            </w:r>
          </w:p>
        </w:tc>
        <w:tc>
          <w:tcPr>
            <w:tcW w:w="2372" w:type="dxa"/>
            <w:shd w:val="clear" w:color="auto" w:fill="auto"/>
            <w:vAlign w:val="center"/>
          </w:tcPr>
          <w:p w14:paraId="0925BA34" w14:textId="5869343F" w:rsidR="006C20FF" w:rsidRPr="00552BB0" w:rsidRDefault="006C20FF" w:rsidP="00552BB0">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Cloud Jira Service Management Premium License</w:t>
            </w:r>
          </w:p>
        </w:tc>
        <w:tc>
          <w:tcPr>
            <w:tcW w:w="1575" w:type="dxa"/>
            <w:shd w:val="clear" w:color="auto" w:fill="auto"/>
            <w:vAlign w:val="center"/>
          </w:tcPr>
          <w:p w14:paraId="0765177D" w14:textId="046C2FFB" w:rsidR="006C20FF" w:rsidRPr="00552BB0" w:rsidDel="00831579" w:rsidRDefault="006C20FF" w:rsidP="00831579">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100- 200 User</w:t>
            </w:r>
          </w:p>
        </w:tc>
        <w:tc>
          <w:tcPr>
            <w:tcW w:w="1031" w:type="dxa"/>
            <w:vAlign w:val="center"/>
          </w:tcPr>
          <w:p w14:paraId="4C42CB89" w14:textId="657DAB42" w:rsidR="006C20FF" w:rsidRPr="00552BB0" w:rsidRDefault="006C20FF" w:rsidP="00552BB0">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sidRPr="00AA5FF5">
              <w:rPr>
                <w:rFonts w:ascii="Calibri" w:eastAsia="Times New Roman" w:hAnsi="Calibri" w:cs="Calibri"/>
                <w:color w:val="1F4E79"/>
                <w:sz w:val="20"/>
                <w:szCs w:val="20"/>
              </w:rPr>
              <w:t xml:space="preserve"> of March</w:t>
            </w:r>
          </w:p>
        </w:tc>
        <w:tc>
          <w:tcPr>
            <w:tcW w:w="1474" w:type="dxa"/>
            <w:vAlign w:val="center"/>
          </w:tcPr>
          <w:p w14:paraId="3987184B" w14:textId="5D278259" w:rsidR="006C20FF" w:rsidRPr="00552BB0" w:rsidRDefault="006C20FF" w:rsidP="00552BB0">
            <w:pPr>
              <w:spacing w:after="0" w:line="240" w:lineRule="auto"/>
              <w:rPr>
                <w:rFonts w:ascii="Calibri" w:eastAsia="Times New Roman" w:hAnsi="Calibri" w:cs="Calibri"/>
                <w:color w:val="1F4E79"/>
                <w:sz w:val="20"/>
                <w:szCs w:val="20"/>
              </w:rPr>
            </w:pPr>
            <w:r w:rsidRPr="00AA5FF5">
              <w:rPr>
                <w:rFonts w:ascii="Calibri" w:eastAsia="Times New Roman" w:hAnsi="Calibri" w:cs="Calibri"/>
                <w:color w:val="1F4E79"/>
                <w:sz w:val="20"/>
                <w:szCs w:val="20"/>
              </w:rPr>
              <w:t>1 Year License  Support</w:t>
            </w:r>
          </w:p>
        </w:tc>
        <w:tc>
          <w:tcPr>
            <w:tcW w:w="1387" w:type="dxa"/>
          </w:tcPr>
          <w:p w14:paraId="1D030A06" w14:textId="77777777" w:rsidR="006C20FF" w:rsidRPr="00AA5FF5" w:rsidRDefault="006C20FF" w:rsidP="00552BB0">
            <w:pPr>
              <w:spacing w:after="0" w:line="240" w:lineRule="auto"/>
              <w:rPr>
                <w:rFonts w:ascii="Calibri" w:eastAsia="Times New Roman" w:hAnsi="Calibri" w:cs="Calibri"/>
                <w:color w:val="1F4E79"/>
                <w:sz w:val="20"/>
                <w:szCs w:val="20"/>
              </w:rPr>
            </w:pPr>
          </w:p>
        </w:tc>
      </w:tr>
      <w:tr w:rsidR="006C20FF" w:rsidRPr="00552BB0" w14:paraId="1EBC3846" w14:textId="18A441F4" w:rsidTr="006C20FF">
        <w:trPr>
          <w:trHeight w:val="579"/>
        </w:trPr>
        <w:tc>
          <w:tcPr>
            <w:tcW w:w="1691" w:type="dxa"/>
            <w:vMerge w:val="restart"/>
            <w:vAlign w:val="center"/>
          </w:tcPr>
          <w:p w14:paraId="07B2BCFF" w14:textId="459B6427" w:rsidR="006C20FF" w:rsidRDefault="006C20FF">
            <w:pPr>
              <w:spacing w:after="0" w:line="240" w:lineRule="auto"/>
              <w:rPr>
                <w:rFonts w:ascii="Calibri" w:eastAsia="Times New Roman" w:hAnsi="Calibri" w:cs="Calibri"/>
                <w:b/>
                <w:bCs/>
                <w:color w:val="1F4E79"/>
                <w:sz w:val="20"/>
                <w:szCs w:val="20"/>
              </w:rPr>
            </w:pPr>
            <w:r>
              <w:rPr>
                <w:rFonts w:ascii="Calibri" w:eastAsia="Times New Roman" w:hAnsi="Calibri" w:cs="Calibri"/>
                <w:b/>
                <w:bCs/>
                <w:color w:val="1F4E79"/>
                <w:sz w:val="20"/>
                <w:szCs w:val="20"/>
              </w:rPr>
              <w:t xml:space="preserve">Plugins </w:t>
            </w:r>
            <w:r w:rsidRPr="00DC0687">
              <w:rPr>
                <w:rFonts w:ascii="Calibri" w:eastAsia="Times New Roman" w:hAnsi="Calibri" w:cs="Calibri"/>
                <w:b/>
                <w:bCs/>
                <w:color w:val="1F4E79"/>
                <w:sz w:val="20"/>
                <w:szCs w:val="20"/>
              </w:rPr>
              <w:t xml:space="preserve"> </w:t>
            </w:r>
          </w:p>
        </w:tc>
        <w:tc>
          <w:tcPr>
            <w:tcW w:w="2372" w:type="dxa"/>
            <w:shd w:val="clear" w:color="auto" w:fill="auto"/>
            <w:vAlign w:val="center"/>
          </w:tcPr>
          <w:p w14:paraId="6F093DD4" w14:textId="719BA92A" w:rsidR="006C20FF" w:rsidRDefault="006C20FF">
            <w:pPr>
              <w:spacing w:after="0" w:line="240" w:lineRule="auto"/>
              <w:rPr>
                <w:rFonts w:ascii="Calibri" w:eastAsia="Times New Roman" w:hAnsi="Calibri" w:cs="Calibri"/>
                <w:color w:val="1F4E79"/>
                <w:sz w:val="20"/>
                <w:szCs w:val="20"/>
              </w:rPr>
            </w:pPr>
            <w:proofErr w:type="spellStart"/>
            <w:r w:rsidRPr="00DC0687">
              <w:rPr>
                <w:rFonts w:ascii="Calibri" w:eastAsia="Times New Roman" w:hAnsi="Calibri" w:cs="Calibri"/>
                <w:color w:val="1F4E79"/>
                <w:sz w:val="20"/>
                <w:szCs w:val="20"/>
              </w:rPr>
              <w:t>Comala</w:t>
            </w:r>
            <w:proofErr w:type="spellEnd"/>
            <w:r w:rsidRPr="00DC0687">
              <w:rPr>
                <w:rFonts w:ascii="Calibri" w:eastAsia="Times New Roman" w:hAnsi="Calibri" w:cs="Calibri"/>
                <w:color w:val="1F4E79"/>
                <w:sz w:val="20"/>
                <w:szCs w:val="20"/>
              </w:rPr>
              <w:t xml:space="preserve"> Document Management Cloud</w:t>
            </w:r>
          </w:p>
        </w:tc>
        <w:tc>
          <w:tcPr>
            <w:tcW w:w="1575" w:type="dxa"/>
            <w:shd w:val="clear" w:color="auto" w:fill="auto"/>
            <w:vAlign w:val="center"/>
          </w:tcPr>
          <w:p w14:paraId="5095DAE3" w14:textId="3BB7F5EB" w:rsidR="006C20FF" w:rsidRPr="00552BB0" w:rsidDel="00831579" w:rsidRDefault="006C20FF" w:rsidP="00831579">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200-300 User</w:t>
            </w:r>
          </w:p>
        </w:tc>
        <w:tc>
          <w:tcPr>
            <w:tcW w:w="1031" w:type="dxa"/>
            <w:vMerge w:val="restart"/>
            <w:vAlign w:val="center"/>
          </w:tcPr>
          <w:p w14:paraId="1FFB0D75" w14:textId="6CE465EF" w:rsidR="006C20FF" w:rsidRDefault="006C20FF" w:rsidP="00552BB0">
            <w:pPr>
              <w:spacing w:after="0" w:line="240" w:lineRule="auto"/>
              <w:rPr>
                <w:rFonts w:ascii="Calibri" w:eastAsia="Times New Roman" w:hAnsi="Calibri" w:cs="Calibri"/>
                <w:color w:val="1F4E79"/>
                <w:sz w:val="20"/>
                <w:szCs w:val="20"/>
                <w:lang w:val="ka-GE"/>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sidRPr="00AA5FF5">
              <w:rPr>
                <w:rFonts w:ascii="Calibri" w:eastAsia="Times New Roman" w:hAnsi="Calibri" w:cs="Calibri"/>
                <w:color w:val="1F4E79"/>
                <w:sz w:val="20"/>
                <w:szCs w:val="20"/>
              </w:rPr>
              <w:t xml:space="preserve"> of March</w:t>
            </w:r>
          </w:p>
        </w:tc>
        <w:tc>
          <w:tcPr>
            <w:tcW w:w="1474" w:type="dxa"/>
            <w:vMerge w:val="restart"/>
            <w:vAlign w:val="center"/>
          </w:tcPr>
          <w:p w14:paraId="7D4016EB" w14:textId="3246B2BE" w:rsidR="006C20FF" w:rsidRPr="00AA5FF5" w:rsidRDefault="006C20FF" w:rsidP="00552BB0">
            <w:pPr>
              <w:spacing w:after="0" w:line="240" w:lineRule="auto"/>
              <w:rPr>
                <w:rFonts w:ascii="Calibri" w:eastAsia="Times New Roman" w:hAnsi="Calibri" w:cs="Calibri"/>
                <w:color w:val="1F4E79"/>
                <w:sz w:val="20"/>
                <w:szCs w:val="20"/>
              </w:rPr>
            </w:pPr>
            <w:r w:rsidRPr="00AA5FF5">
              <w:rPr>
                <w:rFonts w:ascii="Calibri" w:eastAsia="Times New Roman" w:hAnsi="Calibri" w:cs="Calibri"/>
                <w:color w:val="1F4E79"/>
                <w:sz w:val="20"/>
                <w:szCs w:val="20"/>
              </w:rPr>
              <w:t>1 Year License  Support</w:t>
            </w:r>
          </w:p>
        </w:tc>
        <w:tc>
          <w:tcPr>
            <w:tcW w:w="1387" w:type="dxa"/>
          </w:tcPr>
          <w:p w14:paraId="7082E2D6" w14:textId="77777777" w:rsidR="006C20FF" w:rsidRPr="00AA5FF5" w:rsidRDefault="006C20FF" w:rsidP="00552BB0">
            <w:pPr>
              <w:spacing w:after="0" w:line="240" w:lineRule="auto"/>
              <w:rPr>
                <w:rFonts w:ascii="Calibri" w:eastAsia="Times New Roman" w:hAnsi="Calibri" w:cs="Calibri"/>
                <w:color w:val="1F4E79"/>
                <w:sz w:val="20"/>
                <w:szCs w:val="20"/>
              </w:rPr>
            </w:pPr>
          </w:p>
        </w:tc>
      </w:tr>
      <w:tr w:rsidR="006C20FF" w:rsidRPr="00552BB0" w14:paraId="3C8A5E96" w14:textId="68452A98" w:rsidTr="006C20FF">
        <w:trPr>
          <w:trHeight w:val="579"/>
        </w:trPr>
        <w:tc>
          <w:tcPr>
            <w:tcW w:w="1691" w:type="dxa"/>
            <w:vMerge/>
            <w:vAlign w:val="center"/>
          </w:tcPr>
          <w:p w14:paraId="5C2092F0" w14:textId="77777777" w:rsidR="006C20FF" w:rsidRDefault="006C20FF" w:rsidP="00DC0687">
            <w:pPr>
              <w:spacing w:after="0" w:line="240" w:lineRule="auto"/>
              <w:rPr>
                <w:rFonts w:ascii="Calibri" w:eastAsia="Times New Roman" w:hAnsi="Calibri" w:cs="Calibri"/>
                <w:b/>
                <w:bCs/>
                <w:color w:val="1F4E79"/>
                <w:sz w:val="20"/>
                <w:szCs w:val="20"/>
              </w:rPr>
            </w:pPr>
          </w:p>
        </w:tc>
        <w:tc>
          <w:tcPr>
            <w:tcW w:w="2372" w:type="dxa"/>
            <w:shd w:val="clear" w:color="auto" w:fill="auto"/>
            <w:vAlign w:val="center"/>
          </w:tcPr>
          <w:p w14:paraId="68B1E3CA" w14:textId="16C5C2A0" w:rsidR="006C20FF" w:rsidRPr="00DC0687" w:rsidRDefault="006C20FF" w:rsidP="00DC0687">
            <w:pPr>
              <w:spacing w:after="0" w:line="240" w:lineRule="auto"/>
              <w:rPr>
                <w:rFonts w:ascii="Calibri" w:eastAsia="Times New Roman" w:hAnsi="Calibri" w:cs="Calibri"/>
                <w:color w:val="1F4E79"/>
                <w:sz w:val="20"/>
                <w:szCs w:val="20"/>
              </w:rPr>
            </w:pPr>
            <w:r w:rsidRPr="00DC0687">
              <w:rPr>
                <w:rFonts w:ascii="Calibri" w:eastAsia="Times New Roman" w:hAnsi="Calibri" w:cs="Calibri"/>
                <w:color w:val="1F4E79"/>
                <w:sz w:val="20"/>
                <w:szCs w:val="20"/>
              </w:rPr>
              <w:t>Scroll PDF Exporter for Confluence</w:t>
            </w:r>
          </w:p>
        </w:tc>
        <w:tc>
          <w:tcPr>
            <w:tcW w:w="1575" w:type="dxa"/>
            <w:shd w:val="clear" w:color="auto" w:fill="auto"/>
            <w:vAlign w:val="center"/>
          </w:tcPr>
          <w:p w14:paraId="0B7CBE16" w14:textId="2261FEEE" w:rsidR="006C20FF" w:rsidRDefault="006C20FF" w:rsidP="00831579">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200-300 User</w:t>
            </w:r>
          </w:p>
        </w:tc>
        <w:tc>
          <w:tcPr>
            <w:tcW w:w="1031" w:type="dxa"/>
            <w:vMerge/>
            <w:vAlign w:val="center"/>
          </w:tcPr>
          <w:p w14:paraId="4B951594" w14:textId="77777777" w:rsidR="006C20FF" w:rsidRDefault="006C20FF" w:rsidP="00552BB0">
            <w:pPr>
              <w:spacing w:after="0" w:line="240" w:lineRule="auto"/>
              <w:rPr>
                <w:rFonts w:ascii="Calibri" w:eastAsia="Times New Roman" w:hAnsi="Calibri" w:cs="Calibri"/>
                <w:color w:val="1F4E79"/>
                <w:sz w:val="20"/>
                <w:szCs w:val="20"/>
                <w:lang w:val="ka-GE"/>
              </w:rPr>
            </w:pPr>
          </w:p>
        </w:tc>
        <w:tc>
          <w:tcPr>
            <w:tcW w:w="1474" w:type="dxa"/>
            <w:vMerge/>
            <w:vAlign w:val="center"/>
          </w:tcPr>
          <w:p w14:paraId="3169A276" w14:textId="77777777" w:rsidR="006C20FF" w:rsidRPr="00AA5FF5" w:rsidRDefault="006C20FF" w:rsidP="00552BB0">
            <w:pPr>
              <w:spacing w:after="0" w:line="240" w:lineRule="auto"/>
              <w:rPr>
                <w:rFonts w:ascii="Calibri" w:eastAsia="Times New Roman" w:hAnsi="Calibri" w:cs="Calibri"/>
                <w:color w:val="1F4E79"/>
                <w:sz w:val="20"/>
                <w:szCs w:val="20"/>
              </w:rPr>
            </w:pPr>
          </w:p>
        </w:tc>
        <w:tc>
          <w:tcPr>
            <w:tcW w:w="1387" w:type="dxa"/>
          </w:tcPr>
          <w:p w14:paraId="407FF6FD" w14:textId="77777777" w:rsidR="006C20FF" w:rsidRPr="00AA5FF5" w:rsidRDefault="006C20FF" w:rsidP="00552BB0">
            <w:pPr>
              <w:spacing w:after="0" w:line="240" w:lineRule="auto"/>
              <w:rPr>
                <w:rFonts w:ascii="Calibri" w:eastAsia="Times New Roman" w:hAnsi="Calibri" w:cs="Calibri"/>
                <w:color w:val="1F4E79"/>
                <w:sz w:val="20"/>
                <w:szCs w:val="20"/>
              </w:rPr>
            </w:pPr>
          </w:p>
        </w:tc>
      </w:tr>
      <w:tr w:rsidR="006C20FF" w:rsidRPr="001445E4" w14:paraId="4D633522" w14:textId="083325B9" w:rsidTr="006C20FF">
        <w:trPr>
          <w:trHeight w:val="579"/>
        </w:trPr>
        <w:tc>
          <w:tcPr>
            <w:tcW w:w="1691" w:type="dxa"/>
            <w:vMerge/>
            <w:vAlign w:val="center"/>
          </w:tcPr>
          <w:p w14:paraId="530C5077" w14:textId="77777777" w:rsidR="006C20FF" w:rsidRDefault="006C20FF" w:rsidP="00DC0687">
            <w:pPr>
              <w:spacing w:after="0" w:line="240" w:lineRule="auto"/>
              <w:rPr>
                <w:rFonts w:ascii="Calibri" w:eastAsia="Times New Roman" w:hAnsi="Calibri" w:cs="Calibri"/>
                <w:b/>
                <w:bCs/>
                <w:color w:val="1F4E79"/>
                <w:sz w:val="20"/>
                <w:szCs w:val="20"/>
              </w:rPr>
            </w:pPr>
          </w:p>
        </w:tc>
        <w:tc>
          <w:tcPr>
            <w:tcW w:w="2372" w:type="dxa"/>
            <w:shd w:val="clear" w:color="auto" w:fill="auto"/>
            <w:vAlign w:val="center"/>
          </w:tcPr>
          <w:p w14:paraId="1A77CE5C" w14:textId="0049B99E" w:rsidR="006C20FF" w:rsidRDefault="006C20FF" w:rsidP="00DC0687">
            <w:pPr>
              <w:spacing w:after="0" w:line="240" w:lineRule="auto"/>
              <w:rPr>
                <w:rFonts w:ascii="Calibri" w:eastAsia="Times New Roman" w:hAnsi="Calibri" w:cs="Calibri"/>
                <w:color w:val="1F4E79"/>
                <w:sz w:val="20"/>
                <w:szCs w:val="20"/>
              </w:rPr>
            </w:pPr>
            <w:r w:rsidRPr="00DC0687">
              <w:rPr>
                <w:rFonts w:ascii="Calibri" w:eastAsia="Times New Roman" w:hAnsi="Calibri" w:cs="Calibri"/>
                <w:color w:val="1F4E79"/>
                <w:sz w:val="20"/>
                <w:szCs w:val="20"/>
              </w:rPr>
              <w:t>Time in Status Cloud</w:t>
            </w:r>
          </w:p>
        </w:tc>
        <w:tc>
          <w:tcPr>
            <w:tcW w:w="1575" w:type="dxa"/>
            <w:shd w:val="clear" w:color="auto" w:fill="auto"/>
            <w:vAlign w:val="center"/>
          </w:tcPr>
          <w:p w14:paraId="01344CD5" w14:textId="4319838B" w:rsidR="006C20FF" w:rsidRPr="00552BB0" w:rsidDel="00831579" w:rsidRDefault="006C20FF" w:rsidP="00DC06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100-200 User</w:t>
            </w:r>
          </w:p>
        </w:tc>
        <w:tc>
          <w:tcPr>
            <w:tcW w:w="1031" w:type="dxa"/>
            <w:vMerge/>
            <w:vAlign w:val="center"/>
          </w:tcPr>
          <w:p w14:paraId="4E743DB4" w14:textId="25424B86" w:rsidR="006C20FF" w:rsidRDefault="006C20FF" w:rsidP="00DC0687">
            <w:pPr>
              <w:spacing w:after="0" w:line="240" w:lineRule="auto"/>
              <w:rPr>
                <w:rFonts w:ascii="Calibri" w:eastAsia="Times New Roman" w:hAnsi="Calibri" w:cs="Calibri"/>
                <w:color w:val="1F4E79"/>
                <w:sz w:val="20"/>
                <w:szCs w:val="20"/>
                <w:lang w:val="ka-GE"/>
              </w:rPr>
            </w:pPr>
          </w:p>
        </w:tc>
        <w:tc>
          <w:tcPr>
            <w:tcW w:w="1474" w:type="dxa"/>
            <w:vMerge/>
            <w:vAlign w:val="center"/>
          </w:tcPr>
          <w:p w14:paraId="5C6FF051" w14:textId="77777777" w:rsidR="006C20FF" w:rsidRPr="00AA5FF5" w:rsidRDefault="006C20FF" w:rsidP="00DC0687">
            <w:pPr>
              <w:spacing w:after="0" w:line="240" w:lineRule="auto"/>
              <w:rPr>
                <w:rFonts w:ascii="Calibri" w:eastAsia="Times New Roman" w:hAnsi="Calibri" w:cs="Calibri"/>
                <w:color w:val="1F4E79"/>
                <w:sz w:val="20"/>
                <w:szCs w:val="20"/>
              </w:rPr>
            </w:pPr>
          </w:p>
        </w:tc>
        <w:tc>
          <w:tcPr>
            <w:tcW w:w="1387" w:type="dxa"/>
          </w:tcPr>
          <w:p w14:paraId="2D3AED92" w14:textId="77777777" w:rsidR="006C20FF" w:rsidRPr="00AA5FF5" w:rsidRDefault="006C20FF" w:rsidP="00DC0687">
            <w:pPr>
              <w:spacing w:after="0" w:line="240" w:lineRule="auto"/>
              <w:rPr>
                <w:rFonts w:ascii="Calibri" w:eastAsia="Times New Roman" w:hAnsi="Calibri" w:cs="Calibri"/>
                <w:color w:val="1F4E79"/>
                <w:sz w:val="20"/>
                <w:szCs w:val="20"/>
              </w:rPr>
            </w:pPr>
          </w:p>
        </w:tc>
      </w:tr>
      <w:tr w:rsidR="006C20FF" w:rsidRPr="00552BB0" w14:paraId="1143506F" w14:textId="48B8B8D4" w:rsidTr="006C20FF">
        <w:trPr>
          <w:trHeight w:val="461"/>
        </w:trPr>
        <w:tc>
          <w:tcPr>
            <w:tcW w:w="1691" w:type="dxa"/>
            <w:vMerge/>
            <w:vAlign w:val="center"/>
          </w:tcPr>
          <w:p w14:paraId="201945E8" w14:textId="77777777" w:rsidR="006C20FF" w:rsidRDefault="006C20FF" w:rsidP="00DC0687">
            <w:pPr>
              <w:spacing w:after="0" w:line="240" w:lineRule="auto"/>
              <w:rPr>
                <w:rFonts w:ascii="Calibri" w:eastAsia="Times New Roman" w:hAnsi="Calibri" w:cs="Calibri"/>
                <w:b/>
                <w:bCs/>
                <w:color w:val="1F4E79"/>
                <w:sz w:val="20"/>
                <w:szCs w:val="20"/>
              </w:rPr>
            </w:pPr>
          </w:p>
        </w:tc>
        <w:tc>
          <w:tcPr>
            <w:tcW w:w="2372" w:type="dxa"/>
            <w:shd w:val="clear" w:color="auto" w:fill="auto"/>
            <w:vAlign w:val="center"/>
          </w:tcPr>
          <w:p w14:paraId="049B8A09" w14:textId="713A471B" w:rsidR="006C20FF" w:rsidRPr="00DC0687" w:rsidRDefault="006C20FF" w:rsidP="00DC0687">
            <w:pPr>
              <w:spacing w:after="0" w:line="240" w:lineRule="auto"/>
              <w:rPr>
                <w:rFonts w:ascii="Calibri" w:eastAsia="Times New Roman" w:hAnsi="Calibri" w:cs="Calibri"/>
                <w:color w:val="1F4E79"/>
                <w:sz w:val="20"/>
                <w:szCs w:val="20"/>
              </w:rPr>
            </w:pPr>
            <w:proofErr w:type="spellStart"/>
            <w:r w:rsidRPr="00DC0687">
              <w:rPr>
                <w:rFonts w:ascii="Calibri" w:eastAsia="Times New Roman" w:hAnsi="Calibri" w:cs="Calibri"/>
                <w:color w:val="1F4E79"/>
                <w:sz w:val="20"/>
                <w:szCs w:val="20"/>
              </w:rPr>
              <w:t>Comala</w:t>
            </w:r>
            <w:proofErr w:type="spellEnd"/>
            <w:r w:rsidRPr="00DC0687">
              <w:rPr>
                <w:rFonts w:ascii="Calibri" w:eastAsia="Times New Roman" w:hAnsi="Calibri" w:cs="Calibri"/>
                <w:color w:val="1F4E79"/>
                <w:sz w:val="20"/>
                <w:szCs w:val="20"/>
              </w:rPr>
              <w:t xml:space="preserve"> read Confirmation  Cloud</w:t>
            </w:r>
          </w:p>
        </w:tc>
        <w:tc>
          <w:tcPr>
            <w:tcW w:w="1575" w:type="dxa"/>
            <w:shd w:val="clear" w:color="auto" w:fill="auto"/>
            <w:vAlign w:val="center"/>
          </w:tcPr>
          <w:p w14:paraId="5E0B29F3" w14:textId="5C28375F" w:rsidR="006C20FF" w:rsidRDefault="006C20FF" w:rsidP="00DC06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200</w:t>
            </w:r>
            <w:r w:rsidRPr="00552BB0">
              <w:rPr>
                <w:rFonts w:ascii="Calibri" w:eastAsia="Times New Roman" w:hAnsi="Calibri" w:cs="Calibri"/>
                <w:color w:val="1F4E79"/>
                <w:sz w:val="20"/>
                <w:szCs w:val="20"/>
              </w:rPr>
              <w:t xml:space="preserve"> -</w:t>
            </w:r>
            <w:r>
              <w:rPr>
                <w:rFonts w:ascii="Calibri" w:eastAsia="Times New Roman" w:hAnsi="Calibri" w:cs="Calibri"/>
                <w:color w:val="1F4E79"/>
                <w:sz w:val="20"/>
                <w:szCs w:val="20"/>
              </w:rPr>
              <w:t>3</w:t>
            </w:r>
            <w:r w:rsidRPr="00552BB0">
              <w:rPr>
                <w:rFonts w:ascii="Calibri" w:eastAsia="Times New Roman" w:hAnsi="Calibri" w:cs="Calibri"/>
                <w:color w:val="1F4E79"/>
                <w:sz w:val="20"/>
                <w:szCs w:val="20"/>
              </w:rPr>
              <w:t>00 User</w:t>
            </w:r>
          </w:p>
        </w:tc>
        <w:tc>
          <w:tcPr>
            <w:tcW w:w="1031" w:type="dxa"/>
            <w:vMerge/>
            <w:vAlign w:val="center"/>
          </w:tcPr>
          <w:p w14:paraId="6D552F55" w14:textId="77777777" w:rsidR="006C20FF" w:rsidRDefault="006C20FF" w:rsidP="00DC0687">
            <w:pPr>
              <w:spacing w:after="0" w:line="240" w:lineRule="auto"/>
              <w:rPr>
                <w:rFonts w:ascii="Calibri" w:eastAsia="Times New Roman" w:hAnsi="Calibri" w:cs="Calibri"/>
                <w:color w:val="1F4E79"/>
                <w:sz w:val="20"/>
                <w:szCs w:val="20"/>
                <w:lang w:val="ka-GE"/>
              </w:rPr>
            </w:pPr>
          </w:p>
        </w:tc>
        <w:tc>
          <w:tcPr>
            <w:tcW w:w="1474" w:type="dxa"/>
            <w:vMerge/>
            <w:vAlign w:val="center"/>
          </w:tcPr>
          <w:p w14:paraId="7805CAD5" w14:textId="77777777" w:rsidR="006C20FF" w:rsidRPr="00AA5FF5" w:rsidRDefault="006C20FF" w:rsidP="00DC0687">
            <w:pPr>
              <w:spacing w:after="0" w:line="240" w:lineRule="auto"/>
              <w:rPr>
                <w:rFonts w:ascii="Calibri" w:eastAsia="Times New Roman" w:hAnsi="Calibri" w:cs="Calibri"/>
                <w:color w:val="1F4E79"/>
                <w:sz w:val="20"/>
                <w:szCs w:val="20"/>
              </w:rPr>
            </w:pPr>
          </w:p>
        </w:tc>
        <w:tc>
          <w:tcPr>
            <w:tcW w:w="1387" w:type="dxa"/>
          </w:tcPr>
          <w:p w14:paraId="71977F18" w14:textId="77777777" w:rsidR="006C20FF" w:rsidRPr="00AA5FF5" w:rsidRDefault="006C20FF" w:rsidP="00DC0687">
            <w:pPr>
              <w:spacing w:after="0" w:line="240" w:lineRule="auto"/>
              <w:rPr>
                <w:rFonts w:ascii="Calibri" w:eastAsia="Times New Roman" w:hAnsi="Calibri" w:cs="Calibri"/>
                <w:color w:val="1F4E79"/>
                <w:sz w:val="20"/>
                <w:szCs w:val="20"/>
              </w:rPr>
            </w:pPr>
          </w:p>
        </w:tc>
      </w:tr>
      <w:tr w:rsidR="006C20FF" w:rsidRPr="00552BB0" w14:paraId="08C224AD" w14:textId="5BF3B301" w:rsidTr="006C20FF">
        <w:trPr>
          <w:trHeight w:val="579"/>
        </w:trPr>
        <w:tc>
          <w:tcPr>
            <w:tcW w:w="1691" w:type="dxa"/>
            <w:vMerge/>
            <w:vAlign w:val="center"/>
          </w:tcPr>
          <w:p w14:paraId="014FC825" w14:textId="77777777" w:rsidR="006C20FF" w:rsidRDefault="006C20FF" w:rsidP="00DC0687">
            <w:pPr>
              <w:spacing w:after="0" w:line="240" w:lineRule="auto"/>
              <w:rPr>
                <w:rFonts w:ascii="Calibri" w:eastAsia="Times New Roman" w:hAnsi="Calibri" w:cs="Calibri"/>
                <w:b/>
                <w:bCs/>
                <w:color w:val="1F4E79"/>
                <w:sz w:val="20"/>
                <w:szCs w:val="20"/>
              </w:rPr>
            </w:pPr>
          </w:p>
        </w:tc>
        <w:tc>
          <w:tcPr>
            <w:tcW w:w="2372" w:type="dxa"/>
            <w:shd w:val="clear" w:color="auto" w:fill="auto"/>
            <w:vAlign w:val="center"/>
          </w:tcPr>
          <w:p w14:paraId="6CBDE138" w14:textId="374E7D2E" w:rsidR="006C20FF" w:rsidRDefault="006C20FF" w:rsidP="00DC0687">
            <w:pPr>
              <w:spacing w:after="0" w:line="240" w:lineRule="auto"/>
              <w:rPr>
                <w:rFonts w:ascii="Calibri" w:eastAsia="Times New Roman" w:hAnsi="Calibri" w:cs="Calibri"/>
                <w:color w:val="1F4E79"/>
                <w:sz w:val="20"/>
                <w:szCs w:val="20"/>
              </w:rPr>
            </w:pPr>
            <w:r w:rsidRPr="00DC0687">
              <w:rPr>
                <w:rFonts w:ascii="Calibri" w:eastAsia="Times New Roman" w:hAnsi="Calibri" w:cs="Calibri"/>
                <w:color w:val="1F4E79"/>
                <w:sz w:val="20"/>
                <w:szCs w:val="20"/>
              </w:rPr>
              <w:t xml:space="preserve">Draw </w:t>
            </w:r>
            <w:proofErr w:type="spellStart"/>
            <w:r w:rsidRPr="00DC0687">
              <w:rPr>
                <w:rFonts w:ascii="Calibri" w:eastAsia="Times New Roman" w:hAnsi="Calibri" w:cs="Calibri"/>
                <w:color w:val="1F4E79"/>
                <w:sz w:val="20"/>
                <w:szCs w:val="20"/>
              </w:rPr>
              <w:t>io</w:t>
            </w:r>
            <w:proofErr w:type="spellEnd"/>
            <w:r w:rsidRPr="00DC0687">
              <w:rPr>
                <w:rFonts w:ascii="Calibri" w:eastAsia="Times New Roman" w:hAnsi="Calibri" w:cs="Calibri"/>
                <w:color w:val="1F4E79"/>
                <w:sz w:val="20"/>
                <w:szCs w:val="20"/>
              </w:rPr>
              <w:t xml:space="preserve"> </w:t>
            </w:r>
            <w:proofErr w:type="spellStart"/>
            <w:r w:rsidRPr="00DC0687">
              <w:rPr>
                <w:rFonts w:ascii="Calibri" w:eastAsia="Times New Roman" w:hAnsi="Calibri" w:cs="Calibri"/>
                <w:color w:val="1F4E79"/>
                <w:sz w:val="20"/>
                <w:szCs w:val="20"/>
              </w:rPr>
              <w:t>Pluging</w:t>
            </w:r>
            <w:proofErr w:type="spellEnd"/>
            <w:r w:rsidRPr="00DC0687">
              <w:rPr>
                <w:rFonts w:ascii="Calibri" w:eastAsia="Times New Roman" w:hAnsi="Calibri" w:cs="Calibri"/>
                <w:color w:val="1F4E79"/>
                <w:sz w:val="20"/>
                <w:szCs w:val="20"/>
              </w:rPr>
              <w:t xml:space="preserve"> for Confluence</w:t>
            </w:r>
            <w:r>
              <w:rPr>
                <w:rFonts w:ascii="Calibri" w:eastAsia="Times New Roman" w:hAnsi="Calibri" w:cs="Calibri"/>
                <w:color w:val="1F4E79"/>
                <w:sz w:val="20"/>
                <w:szCs w:val="20"/>
              </w:rPr>
              <w:t xml:space="preserve"> Cloud</w:t>
            </w:r>
          </w:p>
        </w:tc>
        <w:tc>
          <w:tcPr>
            <w:tcW w:w="1575" w:type="dxa"/>
            <w:shd w:val="clear" w:color="auto" w:fill="auto"/>
            <w:vAlign w:val="center"/>
          </w:tcPr>
          <w:p w14:paraId="4B7620DF" w14:textId="158CD976" w:rsidR="006C20FF" w:rsidRPr="00552BB0" w:rsidDel="00831579" w:rsidRDefault="006C20FF" w:rsidP="00DC06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200</w:t>
            </w:r>
            <w:r w:rsidRPr="00552BB0">
              <w:rPr>
                <w:rFonts w:ascii="Calibri" w:eastAsia="Times New Roman" w:hAnsi="Calibri" w:cs="Calibri"/>
                <w:color w:val="1F4E79"/>
                <w:sz w:val="20"/>
                <w:szCs w:val="20"/>
              </w:rPr>
              <w:t xml:space="preserve"> -</w:t>
            </w:r>
            <w:r>
              <w:rPr>
                <w:rFonts w:ascii="Calibri" w:eastAsia="Times New Roman" w:hAnsi="Calibri" w:cs="Calibri"/>
                <w:color w:val="1F4E79"/>
                <w:sz w:val="20"/>
                <w:szCs w:val="20"/>
              </w:rPr>
              <w:t>3</w:t>
            </w:r>
            <w:r w:rsidRPr="00552BB0">
              <w:rPr>
                <w:rFonts w:ascii="Calibri" w:eastAsia="Times New Roman" w:hAnsi="Calibri" w:cs="Calibri"/>
                <w:color w:val="1F4E79"/>
                <w:sz w:val="20"/>
                <w:szCs w:val="20"/>
              </w:rPr>
              <w:t>00 User</w:t>
            </w:r>
          </w:p>
        </w:tc>
        <w:tc>
          <w:tcPr>
            <w:tcW w:w="1031" w:type="dxa"/>
            <w:vMerge/>
            <w:vAlign w:val="center"/>
          </w:tcPr>
          <w:p w14:paraId="0DD7F63D" w14:textId="77777777" w:rsidR="006C20FF" w:rsidRDefault="006C20FF" w:rsidP="00DC0687">
            <w:pPr>
              <w:spacing w:after="0" w:line="240" w:lineRule="auto"/>
              <w:rPr>
                <w:rFonts w:ascii="Calibri" w:eastAsia="Times New Roman" w:hAnsi="Calibri" w:cs="Calibri"/>
                <w:color w:val="1F4E79"/>
                <w:sz w:val="20"/>
                <w:szCs w:val="20"/>
                <w:lang w:val="ka-GE"/>
              </w:rPr>
            </w:pPr>
          </w:p>
        </w:tc>
        <w:tc>
          <w:tcPr>
            <w:tcW w:w="1474" w:type="dxa"/>
            <w:vMerge/>
            <w:vAlign w:val="center"/>
          </w:tcPr>
          <w:p w14:paraId="310E32DD" w14:textId="77777777" w:rsidR="006C20FF" w:rsidRPr="00AA5FF5" w:rsidRDefault="006C20FF" w:rsidP="00DC0687">
            <w:pPr>
              <w:spacing w:after="0" w:line="240" w:lineRule="auto"/>
              <w:rPr>
                <w:rFonts w:ascii="Calibri" w:eastAsia="Times New Roman" w:hAnsi="Calibri" w:cs="Calibri"/>
                <w:color w:val="1F4E79"/>
                <w:sz w:val="20"/>
                <w:szCs w:val="20"/>
              </w:rPr>
            </w:pPr>
          </w:p>
        </w:tc>
        <w:tc>
          <w:tcPr>
            <w:tcW w:w="1387" w:type="dxa"/>
          </w:tcPr>
          <w:p w14:paraId="2F270DCC" w14:textId="77777777" w:rsidR="006C20FF" w:rsidRPr="00AA5FF5" w:rsidRDefault="006C20FF" w:rsidP="00DC0687">
            <w:pPr>
              <w:spacing w:after="0" w:line="240" w:lineRule="auto"/>
              <w:rPr>
                <w:rFonts w:ascii="Calibri" w:eastAsia="Times New Roman" w:hAnsi="Calibri" w:cs="Calibri"/>
                <w:color w:val="1F4E79"/>
                <w:sz w:val="20"/>
                <w:szCs w:val="20"/>
              </w:rPr>
            </w:pPr>
          </w:p>
        </w:tc>
      </w:tr>
      <w:tr w:rsidR="006C20FF" w:rsidRPr="00552BB0" w14:paraId="39B313AF" w14:textId="08491C2F" w:rsidTr="006C20FF">
        <w:trPr>
          <w:trHeight w:val="579"/>
        </w:trPr>
        <w:tc>
          <w:tcPr>
            <w:tcW w:w="1691" w:type="dxa"/>
            <w:vMerge/>
            <w:vAlign w:val="center"/>
          </w:tcPr>
          <w:p w14:paraId="663DB0ED" w14:textId="77777777" w:rsidR="006C20FF" w:rsidRDefault="006C20FF" w:rsidP="00DC0687">
            <w:pPr>
              <w:spacing w:after="0" w:line="240" w:lineRule="auto"/>
              <w:rPr>
                <w:rFonts w:ascii="Calibri" w:eastAsia="Times New Roman" w:hAnsi="Calibri" w:cs="Calibri"/>
                <w:b/>
                <w:bCs/>
                <w:color w:val="1F4E79"/>
                <w:sz w:val="20"/>
                <w:szCs w:val="20"/>
              </w:rPr>
            </w:pPr>
          </w:p>
        </w:tc>
        <w:tc>
          <w:tcPr>
            <w:tcW w:w="2372" w:type="dxa"/>
            <w:shd w:val="clear" w:color="auto" w:fill="auto"/>
            <w:vAlign w:val="center"/>
          </w:tcPr>
          <w:p w14:paraId="67B96FA7" w14:textId="4D5871EA" w:rsidR="006C20FF" w:rsidRDefault="006C20FF" w:rsidP="00DC06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 xml:space="preserve">Rich Filters for Jira Dashboards Cloud </w:t>
            </w:r>
          </w:p>
        </w:tc>
        <w:tc>
          <w:tcPr>
            <w:tcW w:w="1575" w:type="dxa"/>
            <w:shd w:val="clear" w:color="auto" w:fill="auto"/>
            <w:vAlign w:val="center"/>
          </w:tcPr>
          <w:p w14:paraId="4FFD47A9" w14:textId="5237AF59" w:rsidR="006C20FF" w:rsidRPr="00552BB0" w:rsidDel="00831579" w:rsidRDefault="006C20FF" w:rsidP="00DC06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100-200 User</w:t>
            </w:r>
          </w:p>
        </w:tc>
        <w:tc>
          <w:tcPr>
            <w:tcW w:w="1031" w:type="dxa"/>
            <w:vMerge/>
            <w:vAlign w:val="center"/>
          </w:tcPr>
          <w:p w14:paraId="42B3111C" w14:textId="77777777" w:rsidR="006C20FF" w:rsidRDefault="006C20FF" w:rsidP="00DC0687">
            <w:pPr>
              <w:spacing w:after="0" w:line="240" w:lineRule="auto"/>
              <w:rPr>
                <w:rFonts w:ascii="Calibri" w:eastAsia="Times New Roman" w:hAnsi="Calibri" w:cs="Calibri"/>
                <w:color w:val="1F4E79"/>
                <w:sz w:val="20"/>
                <w:szCs w:val="20"/>
                <w:lang w:val="ka-GE"/>
              </w:rPr>
            </w:pPr>
          </w:p>
        </w:tc>
        <w:tc>
          <w:tcPr>
            <w:tcW w:w="1474" w:type="dxa"/>
            <w:vMerge/>
            <w:vAlign w:val="center"/>
          </w:tcPr>
          <w:p w14:paraId="6AA43C88" w14:textId="77777777" w:rsidR="006C20FF" w:rsidRPr="00AA5FF5" w:rsidRDefault="006C20FF" w:rsidP="00DC0687">
            <w:pPr>
              <w:spacing w:after="0" w:line="240" w:lineRule="auto"/>
              <w:rPr>
                <w:rFonts w:ascii="Calibri" w:eastAsia="Times New Roman" w:hAnsi="Calibri" w:cs="Calibri"/>
                <w:color w:val="1F4E79"/>
                <w:sz w:val="20"/>
                <w:szCs w:val="20"/>
              </w:rPr>
            </w:pPr>
          </w:p>
        </w:tc>
        <w:tc>
          <w:tcPr>
            <w:tcW w:w="1387" w:type="dxa"/>
          </w:tcPr>
          <w:p w14:paraId="77CAFF14" w14:textId="77777777" w:rsidR="006C20FF" w:rsidRPr="00AA5FF5" w:rsidRDefault="006C20FF" w:rsidP="00DC0687">
            <w:pPr>
              <w:spacing w:after="0" w:line="240" w:lineRule="auto"/>
              <w:rPr>
                <w:rFonts w:ascii="Calibri" w:eastAsia="Times New Roman" w:hAnsi="Calibri" w:cs="Calibri"/>
                <w:color w:val="1F4E79"/>
                <w:sz w:val="20"/>
                <w:szCs w:val="20"/>
              </w:rPr>
            </w:pPr>
          </w:p>
        </w:tc>
      </w:tr>
      <w:tr w:rsidR="006C20FF" w:rsidRPr="00552BB0" w14:paraId="703382EC" w14:textId="41A89176" w:rsidTr="006C20FF">
        <w:trPr>
          <w:trHeight w:val="579"/>
        </w:trPr>
        <w:tc>
          <w:tcPr>
            <w:tcW w:w="1691" w:type="dxa"/>
            <w:vMerge/>
            <w:vAlign w:val="center"/>
          </w:tcPr>
          <w:p w14:paraId="1664F429" w14:textId="77777777" w:rsidR="006C20FF" w:rsidRDefault="006C20FF" w:rsidP="00DC0687">
            <w:pPr>
              <w:spacing w:after="0" w:line="240" w:lineRule="auto"/>
              <w:rPr>
                <w:rFonts w:ascii="Calibri" w:eastAsia="Times New Roman" w:hAnsi="Calibri" w:cs="Calibri"/>
                <w:b/>
                <w:bCs/>
                <w:color w:val="1F4E79"/>
                <w:sz w:val="20"/>
                <w:szCs w:val="20"/>
              </w:rPr>
            </w:pPr>
          </w:p>
        </w:tc>
        <w:tc>
          <w:tcPr>
            <w:tcW w:w="2372" w:type="dxa"/>
            <w:vAlign w:val="center"/>
          </w:tcPr>
          <w:p w14:paraId="39F77A46" w14:textId="14F29549" w:rsidR="006C20FF" w:rsidRPr="00DC0687" w:rsidRDefault="006C20FF" w:rsidP="00DC06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 xml:space="preserve">Secure Attachment Transfer </w:t>
            </w:r>
          </w:p>
        </w:tc>
        <w:tc>
          <w:tcPr>
            <w:tcW w:w="1575" w:type="dxa"/>
            <w:vAlign w:val="center"/>
          </w:tcPr>
          <w:p w14:paraId="661A9DCD" w14:textId="314557F5" w:rsidR="006C20FF" w:rsidRPr="00A456D8" w:rsidRDefault="006C20FF" w:rsidP="00DC06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100-200 User</w:t>
            </w:r>
            <w:r>
              <w:rPr>
                <w:rFonts w:ascii="Calibri" w:eastAsia="Times New Roman" w:hAnsi="Calibri" w:cs="Calibri"/>
                <w:color w:val="1F4E79"/>
                <w:sz w:val="20"/>
                <w:szCs w:val="20"/>
                <w:lang w:val="ka-GE"/>
              </w:rPr>
              <w:t xml:space="preserve"> (</w:t>
            </w:r>
            <w:r>
              <w:rPr>
                <w:rFonts w:ascii="Calibri" w:eastAsia="Times New Roman" w:hAnsi="Calibri" w:cs="Calibri"/>
                <w:color w:val="1F4E79"/>
                <w:sz w:val="20"/>
                <w:szCs w:val="20"/>
              </w:rPr>
              <w:t>Free- Discount Code)</w:t>
            </w:r>
          </w:p>
        </w:tc>
        <w:tc>
          <w:tcPr>
            <w:tcW w:w="1031" w:type="dxa"/>
            <w:vMerge/>
            <w:vAlign w:val="center"/>
          </w:tcPr>
          <w:p w14:paraId="2624C187" w14:textId="77777777" w:rsidR="006C20FF" w:rsidRDefault="006C20FF" w:rsidP="00DC0687">
            <w:pPr>
              <w:spacing w:after="0" w:line="240" w:lineRule="auto"/>
              <w:rPr>
                <w:rFonts w:ascii="Calibri" w:eastAsia="Times New Roman" w:hAnsi="Calibri" w:cs="Calibri"/>
                <w:color w:val="1F4E79"/>
                <w:sz w:val="20"/>
                <w:szCs w:val="20"/>
                <w:lang w:val="ka-GE"/>
              </w:rPr>
            </w:pPr>
          </w:p>
        </w:tc>
        <w:tc>
          <w:tcPr>
            <w:tcW w:w="1474" w:type="dxa"/>
            <w:vMerge/>
            <w:vAlign w:val="center"/>
          </w:tcPr>
          <w:p w14:paraId="6B211BC7" w14:textId="77777777" w:rsidR="006C20FF" w:rsidRPr="00AA5FF5" w:rsidRDefault="006C20FF" w:rsidP="00DC0687">
            <w:pPr>
              <w:spacing w:after="0" w:line="240" w:lineRule="auto"/>
              <w:rPr>
                <w:rFonts w:ascii="Calibri" w:eastAsia="Times New Roman" w:hAnsi="Calibri" w:cs="Calibri"/>
                <w:color w:val="1F4E79"/>
                <w:sz w:val="20"/>
                <w:szCs w:val="20"/>
              </w:rPr>
            </w:pPr>
          </w:p>
        </w:tc>
        <w:tc>
          <w:tcPr>
            <w:tcW w:w="1387" w:type="dxa"/>
          </w:tcPr>
          <w:p w14:paraId="7AE1249F" w14:textId="77777777" w:rsidR="006C20FF" w:rsidRPr="00AA5FF5" w:rsidRDefault="006C20FF" w:rsidP="00DC0687">
            <w:pPr>
              <w:spacing w:after="0" w:line="240" w:lineRule="auto"/>
              <w:rPr>
                <w:rFonts w:ascii="Calibri" w:eastAsia="Times New Roman" w:hAnsi="Calibri" w:cs="Calibri"/>
                <w:color w:val="1F4E79"/>
                <w:sz w:val="20"/>
                <w:szCs w:val="20"/>
              </w:rPr>
            </w:pPr>
          </w:p>
        </w:tc>
      </w:tr>
    </w:tbl>
    <w:p w14:paraId="5F299280" w14:textId="509C40DC" w:rsidR="00ED7D47" w:rsidRDefault="00ED7D47" w:rsidP="007A7C41">
      <w:pPr>
        <w:jc w:val="both"/>
        <w:rPr>
          <w:rFonts w:cstheme="minorHAnsi"/>
          <w:lang w:val="ka-GE"/>
        </w:rPr>
      </w:pPr>
    </w:p>
    <w:p w14:paraId="157107F3" w14:textId="77777777" w:rsidR="00ED7D47" w:rsidRDefault="00ED7D47" w:rsidP="007A7C41">
      <w:pPr>
        <w:jc w:val="both"/>
        <w:rPr>
          <w:rFonts w:ascii="Calibri" w:eastAsia="Times New Roman" w:hAnsi="Calibri" w:cs="Calibri"/>
          <w:b/>
          <w:bCs/>
          <w:color w:val="1F4E79"/>
          <w:sz w:val="20"/>
          <w:szCs w:val="20"/>
        </w:rPr>
      </w:pPr>
    </w:p>
    <w:p w14:paraId="4F675B47" w14:textId="357B2035" w:rsidR="00ED7D47" w:rsidRDefault="000E08E3">
      <w:pPr>
        <w:jc w:val="both"/>
        <w:rPr>
          <w:rFonts w:cstheme="minorHAnsi"/>
          <w:lang w:val="ka-GE"/>
        </w:rPr>
      </w:pPr>
      <w:r>
        <w:rPr>
          <w:rFonts w:cstheme="minorHAnsi"/>
          <w:lang w:val="ka-GE"/>
        </w:rPr>
        <w:t xml:space="preserve"> </w:t>
      </w:r>
    </w:p>
    <w:p w14:paraId="7C14CF6F" w14:textId="77777777" w:rsidR="00ED7D47" w:rsidRDefault="00ED7D47">
      <w:pPr>
        <w:jc w:val="both"/>
        <w:rPr>
          <w:rFonts w:cstheme="minorHAnsi"/>
          <w:lang w:val="ka-GE"/>
        </w:rPr>
      </w:pPr>
    </w:p>
    <w:p w14:paraId="56FCF8E3" w14:textId="77777777" w:rsidR="00ED7D47" w:rsidRDefault="00ED7D47">
      <w:pPr>
        <w:jc w:val="both"/>
        <w:rPr>
          <w:rFonts w:cstheme="minorHAnsi"/>
          <w:lang w:val="ka-GE"/>
        </w:rPr>
      </w:pPr>
    </w:p>
    <w:p w14:paraId="1DB5DF21" w14:textId="77777777" w:rsidR="00ED7D47" w:rsidRDefault="00ED7D47">
      <w:pPr>
        <w:jc w:val="both"/>
        <w:rPr>
          <w:rFonts w:cstheme="minorHAnsi"/>
          <w:lang w:val="ka-GE"/>
        </w:rPr>
      </w:pPr>
    </w:p>
    <w:p w14:paraId="04B41A51" w14:textId="77777777" w:rsidR="001445E4" w:rsidRDefault="001445E4" w:rsidP="00216493">
      <w:pPr>
        <w:jc w:val="both"/>
        <w:rPr>
          <w:rFonts w:ascii="Calibri" w:eastAsia="Times New Roman" w:hAnsi="Calibri" w:cs="Calibri"/>
          <w:b/>
          <w:bCs/>
          <w:color w:val="1F4E79"/>
          <w:sz w:val="28"/>
          <w:szCs w:val="20"/>
        </w:rPr>
      </w:pPr>
    </w:p>
    <w:p w14:paraId="764DA4FB" w14:textId="39FA0F36" w:rsidR="00ED7D47" w:rsidRPr="00920FEC" w:rsidRDefault="001445E4">
      <w:pPr>
        <w:jc w:val="both"/>
        <w:rPr>
          <w:rFonts w:asciiTheme="majorHAnsi" w:eastAsiaTheme="majorEastAsia" w:hAnsiTheme="majorHAnsi" w:cstheme="majorBidi"/>
          <w:b/>
          <w:color w:val="1F4D78" w:themeColor="accent1" w:themeShade="7F"/>
          <w:sz w:val="28"/>
          <w:szCs w:val="24"/>
        </w:rPr>
      </w:pPr>
      <w:r w:rsidRPr="00920FEC">
        <w:rPr>
          <w:rFonts w:asciiTheme="majorHAnsi" w:eastAsiaTheme="majorEastAsia" w:hAnsiTheme="majorHAnsi" w:cstheme="majorBidi"/>
          <w:b/>
          <w:color w:val="1F4D78" w:themeColor="accent1" w:themeShade="7F"/>
          <w:sz w:val="28"/>
          <w:szCs w:val="24"/>
        </w:rPr>
        <w:t>Combination- M</w:t>
      </w:r>
      <w:r w:rsidR="00216493" w:rsidRPr="00920FEC">
        <w:rPr>
          <w:rFonts w:asciiTheme="majorHAnsi" w:eastAsiaTheme="majorEastAsia" w:hAnsiTheme="majorHAnsi" w:cstheme="majorBidi"/>
          <w:b/>
          <w:color w:val="1F4D78" w:themeColor="accent1" w:themeShade="7F"/>
          <w:sz w:val="28"/>
          <w:szCs w:val="24"/>
        </w:rPr>
        <w:t xml:space="preserve">onthly </w:t>
      </w:r>
      <w:r w:rsidRPr="00920FEC">
        <w:rPr>
          <w:rFonts w:asciiTheme="majorHAnsi" w:eastAsiaTheme="majorEastAsia" w:hAnsiTheme="majorHAnsi" w:cstheme="majorBidi"/>
          <w:b/>
          <w:color w:val="1F4D78" w:themeColor="accent1" w:themeShade="7F"/>
          <w:sz w:val="28"/>
          <w:szCs w:val="24"/>
        </w:rPr>
        <w:t xml:space="preserve">&amp; Annual </w:t>
      </w:r>
      <w:r w:rsidR="00216493" w:rsidRPr="00920FEC">
        <w:rPr>
          <w:rFonts w:asciiTheme="majorHAnsi" w:eastAsiaTheme="majorEastAsia" w:hAnsiTheme="majorHAnsi" w:cstheme="majorBidi"/>
          <w:b/>
          <w:color w:val="1F4D78" w:themeColor="accent1" w:themeShade="7F"/>
          <w:sz w:val="28"/>
          <w:szCs w:val="24"/>
        </w:rPr>
        <w:t xml:space="preserve">payment </w:t>
      </w:r>
      <w:r w:rsidR="00920FEC" w:rsidRPr="00920FEC">
        <w:rPr>
          <w:rFonts w:asciiTheme="majorHAnsi" w:eastAsiaTheme="majorEastAsia" w:hAnsiTheme="majorHAnsi" w:cstheme="majorBidi"/>
          <w:b/>
          <w:color w:val="1F4D78" w:themeColor="accent1" w:themeShade="7F"/>
          <w:sz w:val="28"/>
          <w:szCs w:val="24"/>
        </w:rPr>
        <w:t>(</w:t>
      </w:r>
      <w:r w:rsidR="00E87E2E" w:rsidRPr="00920FEC">
        <w:rPr>
          <w:rFonts w:asciiTheme="majorHAnsi" w:eastAsiaTheme="majorEastAsia" w:hAnsiTheme="majorHAnsi" w:cstheme="majorBidi"/>
          <w:b/>
          <w:color w:val="1F4D78" w:themeColor="accent1" w:themeShade="7F"/>
          <w:sz w:val="28"/>
          <w:szCs w:val="24"/>
        </w:rPr>
        <w:t>Version #</w:t>
      </w:r>
      <w:r w:rsidR="00920FEC" w:rsidRPr="00920FEC">
        <w:rPr>
          <w:rFonts w:asciiTheme="majorHAnsi" w:eastAsiaTheme="majorEastAsia" w:hAnsiTheme="majorHAnsi" w:cstheme="majorBidi"/>
          <w:b/>
          <w:color w:val="1F4D78" w:themeColor="accent1" w:themeShade="7F"/>
          <w:sz w:val="28"/>
          <w:szCs w:val="24"/>
        </w:rPr>
        <w:t>2)</w:t>
      </w:r>
    </w:p>
    <w:tbl>
      <w:tblPr>
        <w:tblW w:w="9530" w:type="dxa"/>
        <w:tblInd w:w="-190" w:type="dxa"/>
        <w:tblBorders>
          <w:top w:val="single" w:sz="8" w:space="0" w:color="auto"/>
          <w:left w:val="single" w:sz="8" w:space="0" w:color="auto"/>
          <w:bottom w:val="single" w:sz="8" w:space="0" w:color="000000"/>
          <w:right w:val="single" w:sz="8" w:space="0" w:color="auto"/>
          <w:insideH w:val="single" w:sz="4" w:space="0" w:color="auto"/>
          <w:insideV w:val="single" w:sz="4" w:space="0" w:color="auto"/>
        </w:tblBorders>
        <w:tblLook w:val="04A0" w:firstRow="1" w:lastRow="0" w:firstColumn="1" w:lastColumn="0" w:noHBand="0" w:noVBand="1"/>
      </w:tblPr>
      <w:tblGrid>
        <w:gridCol w:w="1714"/>
        <w:gridCol w:w="2372"/>
        <w:gridCol w:w="1510"/>
        <w:gridCol w:w="1142"/>
        <w:gridCol w:w="1484"/>
        <w:gridCol w:w="1308"/>
      </w:tblGrid>
      <w:tr w:rsidR="0014220A" w:rsidRPr="00552BB0" w14:paraId="79415536" w14:textId="78F697E1" w:rsidTr="00E87E2E">
        <w:trPr>
          <w:trHeight w:val="579"/>
        </w:trPr>
        <w:tc>
          <w:tcPr>
            <w:tcW w:w="1714" w:type="dxa"/>
            <w:vMerge w:val="restart"/>
            <w:shd w:val="clear" w:color="auto" w:fill="auto"/>
            <w:vAlign w:val="center"/>
            <w:hideMark/>
          </w:tcPr>
          <w:p w14:paraId="4FCB46AE" w14:textId="77777777" w:rsidR="0014220A" w:rsidRPr="008C2793" w:rsidRDefault="0014220A" w:rsidP="00DD3A87">
            <w:pPr>
              <w:spacing w:after="0" w:line="240" w:lineRule="auto"/>
              <w:rPr>
                <w:rFonts w:ascii="Calibri" w:eastAsia="Times New Roman" w:hAnsi="Calibri" w:cs="Calibri"/>
                <w:b/>
                <w:bCs/>
                <w:color w:val="1F4E79"/>
              </w:rPr>
            </w:pPr>
            <w:r>
              <w:rPr>
                <w:rFonts w:ascii="Calibri" w:eastAsia="Times New Roman" w:hAnsi="Calibri" w:cs="Calibri"/>
                <w:b/>
                <w:bCs/>
                <w:color w:val="1F4E79"/>
              </w:rPr>
              <w:t xml:space="preserve">Jira Software standard cloud, </w:t>
            </w:r>
            <w:r w:rsidRPr="008C2793">
              <w:rPr>
                <w:rFonts w:ascii="Calibri" w:eastAsia="Times New Roman" w:hAnsi="Calibri" w:cs="Calibri"/>
                <w:b/>
                <w:bCs/>
                <w:color w:val="1F4E79"/>
              </w:rPr>
              <w:t>Confluence Standard Cloud licenses</w:t>
            </w:r>
          </w:p>
        </w:tc>
        <w:tc>
          <w:tcPr>
            <w:tcW w:w="2372" w:type="dxa"/>
            <w:shd w:val="clear" w:color="auto" w:fill="auto"/>
            <w:noWrap/>
            <w:vAlign w:val="center"/>
            <w:hideMark/>
          </w:tcPr>
          <w:p w14:paraId="44635C40" w14:textId="77777777" w:rsidR="0014220A" w:rsidRPr="008C2793" w:rsidRDefault="0014220A" w:rsidP="00DD3A87">
            <w:pPr>
              <w:spacing w:after="0" w:line="240" w:lineRule="auto"/>
              <w:jc w:val="center"/>
              <w:rPr>
                <w:rFonts w:ascii="Calibri" w:eastAsia="Times New Roman" w:hAnsi="Calibri" w:cs="Calibri"/>
                <w:b/>
                <w:bCs/>
                <w:color w:val="1F4E79"/>
              </w:rPr>
            </w:pPr>
            <w:r w:rsidRPr="008C2793">
              <w:rPr>
                <w:rFonts w:ascii="Calibri" w:eastAsia="Times New Roman" w:hAnsi="Calibri" w:cs="Calibri"/>
                <w:b/>
                <w:bCs/>
                <w:color w:val="1F4E79"/>
              </w:rPr>
              <w:t>Product Description</w:t>
            </w:r>
          </w:p>
        </w:tc>
        <w:tc>
          <w:tcPr>
            <w:tcW w:w="1510" w:type="dxa"/>
            <w:shd w:val="clear" w:color="auto" w:fill="auto"/>
            <w:noWrap/>
            <w:vAlign w:val="center"/>
            <w:hideMark/>
          </w:tcPr>
          <w:p w14:paraId="32D6D154" w14:textId="77777777" w:rsidR="0014220A" w:rsidRPr="008C2793" w:rsidRDefault="0014220A" w:rsidP="00DD3A87">
            <w:pPr>
              <w:spacing w:after="0" w:line="240" w:lineRule="auto"/>
              <w:jc w:val="center"/>
              <w:rPr>
                <w:rFonts w:ascii="Calibri" w:eastAsia="Times New Roman" w:hAnsi="Calibri" w:cs="Calibri"/>
                <w:b/>
                <w:bCs/>
                <w:color w:val="1F4E79"/>
              </w:rPr>
            </w:pPr>
            <w:proofErr w:type="spellStart"/>
            <w:r w:rsidRPr="008C2793">
              <w:rPr>
                <w:rFonts w:ascii="Calibri" w:eastAsia="Times New Roman" w:hAnsi="Calibri" w:cs="Calibri"/>
                <w:b/>
                <w:bCs/>
                <w:color w:val="1F4E79"/>
                <w:lang w:val="ka-GE"/>
              </w:rPr>
              <w:t>Quantity</w:t>
            </w:r>
            <w:proofErr w:type="spellEnd"/>
            <w:r w:rsidRPr="008C2793">
              <w:rPr>
                <w:rFonts w:ascii="Calibri" w:eastAsia="Times New Roman" w:hAnsi="Calibri" w:cs="Calibri"/>
                <w:b/>
                <w:bCs/>
                <w:color w:val="1F4E79"/>
                <w:lang w:val="ka-GE"/>
              </w:rPr>
              <w:t xml:space="preserve"> </w:t>
            </w:r>
          </w:p>
        </w:tc>
        <w:tc>
          <w:tcPr>
            <w:tcW w:w="1142" w:type="dxa"/>
            <w:shd w:val="clear" w:color="auto" w:fill="auto"/>
            <w:vAlign w:val="center"/>
            <w:hideMark/>
          </w:tcPr>
          <w:p w14:paraId="76294154" w14:textId="77777777" w:rsidR="0014220A" w:rsidRPr="008C2793" w:rsidRDefault="0014220A" w:rsidP="00DD3A87">
            <w:pPr>
              <w:spacing w:after="0" w:line="240" w:lineRule="auto"/>
              <w:jc w:val="center"/>
              <w:rPr>
                <w:rFonts w:ascii="Calibri" w:eastAsia="Times New Roman" w:hAnsi="Calibri" w:cs="Calibri"/>
                <w:b/>
                <w:bCs/>
                <w:color w:val="1F4E79"/>
              </w:rPr>
            </w:pPr>
            <w:r w:rsidRPr="008C2793">
              <w:rPr>
                <w:rFonts w:ascii="Calibri" w:eastAsia="Times New Roman" w:hAnsi="Calibri" w:cs="Calibri"/>
                <w:b/>
                <w:bCs/>
                <w:color w:val="1F4E79"/>
              </w:rPr>
              <w:t>Service Delivery Date</w:t>
            </w:r>
            <w:r w:rsidRPr="008C2793">
              <w:rPr>
                <w:rFonts w:ascii="Calibri" w:eastAsia="Times New Roman" w:hAnsi="Calibri" w:cs="Calibri"/>
                <w:b/>
                <w:bCs/>
                <w:color w:val="2E74B5"/>
              </w:rPr>
              <w:t xml:space="preserve"> </w:t>
            </w:r>
          </w:p>
        </w:tc>
        <w:tc>
          <w:tcPr>
            <w:tcW w:w="1484" w:type="dxa"/>
            <w:shd w:val="clear" w:color="auto" w:fill="auto"/>
            <w:vAlign w:val="center"/>
            <w:hideMark/>
          </w:tcPr>
          <w:p w14:paraId="27BC2E1A" w14:textId="77777777" w:rsidR="0014220A" w:rsidRPr="008C2793" w:rsidRDefault="0014220A" w:rsidP="00DD3A87">
            <w:pPr>
              <w:spacing w:after="0" w:line="240" w:lineRule="auto"/>
              <w:jc w:val="center"/>
              <w:rPr>
                <w:rFonts w:ascii="Calibri" w:eastAsia="Times New Roman" w:hAnsi="Calibri" w:cs="Calibri"/>
                <w:b/>
                <w:bCs/>
                <w:color w:val="1F4E79"/>
              </w:rPr>
            </w:pPr>
            <w:r w:rsidRPr="008C2793">
              <w:rPr>
                <w:rFonts w:ascii="Calibri" w:eastAsia="Times New Roman" w:hAnsi="Calibri" w:cs="Calibri"/>
                <w:b/>
                <w:bCs/>
                <w:color w:val="1F4E79"/>
              </w:rPr>
              <w:t xml:space="preserve">Commercial Term License </w:t>
            </w:r>
          </w:p>
        </w:tc>
        <w:tc>
          <w:tcPr>
            <w:tcW w:w="1308" w:type="dxa"/>
          </w:tcPr>
          <w:p w14:paraId="4447A526" w14:textId="77777777" w:rsidR="0014220A" w:rsidRDefault="0014220A" w:rsidP="00DD3A87">
            <w:pPr>
              <w:spacing w:after="0" w:line="240" w:lineRule="auto"/>
              <w:jc w:val="center"/>
              <w:rPr>
                <w:rFonts w:ascii="Calibri" w:eastAsia="Times New Roman" w:hAnsi="Calibri" w:cs="Calibri"/>
                <w:b/>
                <w:bCs/>
                <w:color w:val="1F4E79"/>
              </w:rPr>
            </w:pPr>
          </w:p>
          <w:p w14:paraId="272D81B5" w14:textId="56238375" w:rsidR="0014220A" w:rsidRPr="008C2793" w:rsidRDefault="0014220A" w:rsidP="00E87E2E">
            <w:pPr>
              <w:spacing w:after="0" w:line="240" w:lineRule="auto"/>
              <w:rPr>
                <w:rFonts w:ascii="Calibri" w:eastAsia="Times New Roman" w:hAnsi="Calibri" w:cs="Calibri"/>
                <w:b/>
                <w:bCs/>
                <w:color w:val="1F4E79"/>
              </w:rPr>
            </w:pPr>
            <w:r>
              <w:rPr>
                <w:rFonts w:ascii="Calibri" w:eastAsia="Times New Roman" w:hAnsi="Calibri" w:cs="Calibri"/>
                <w:b/>
                <w:bCs/>
                <w:color w:val="1F4E79"/>
              </w:rPr>
              <w:t>Price Incl. VAT</w:t>
            </w:r>
          </w:p>
        </w:tc>
      </w:tr>
      <w:tr w:rsidR="0014220A" w:rsidRPr="00552BB0" w14:paraId="4DEBD78E" w14:textId="17D5D70C" w:rsidTr="00E87E2E">
        <w:trPr>
          <w:trHeight w:val="307"/>
        </w:trPr>
        <w:tc>
          <w:tcPr>
            <w:tcW w:w="1714" w:type="dxa"/>
            <w:vMerge/>
            <w:vAlign w:val="center"/>
          </w:tcPr>
          <w:p w14:paraId="372527A2" w14:textId="77777777" w:rsidR="0014220A" w:rsidRPr="008C2793" w:rsidRDefault="0014220A" w:rsidP="00DD3A87">
            <w:pPr>
              <w:spacing w:after="0" w:line="240" w:lineRule="auto"/>
              <w:rPr>
                <w:rFonts w:ascii="Calibri" w:eastAsia="Times New Roman" w:hAnsi="Calibri" w:cs="Calibri"/>
                <w:b/>
                <w:bCs/>
                <w:color w:val="1F4E79"/>
              </w:rPr>
            </w:pPr>
          </w:p>
        </w:tc>
        <w:tc>
          <w:tcPr>
            <w:tcW w:w="2372" w:type="dxa"/>
            <w:shd w:val="clear" w:color="auto" w:fill="auto"/>
            <w:vAlign w:val="center"/>
          </w:tcPr>
          <w:p w14:paraId="276E50A3" w14:textId="4062FE76" w:rsidR="0014220A" w:rsidRPr="00552BB0" w:rsidRDefault="0014220A" w:rsidP="00DD3A87">
            <w:pPr>
              <w:spacing w:after="0" w:line="240" w:lineRule="auto"/>
              <w:rPr>
                <w:rFonts w:ascii="Calibri" w:eastAsia="Times New Roman" w:hAnsi="Calibri" w:cs="Calibri"/>
                <w:color w:val="1F4E79"/>
                <w:sz w:val="20"/>
                <w:szCs w:val="20"/>
              </w:rPr>
            </w:pPr>
            <w:proofErr w:type="spellStart"/>
            <w:r w:rsidRPr="008C2793">
              <w:rPr>
                <w:rFonts w:ascii="Calibri" w:eastAsia="Times New Roman" w:hAnsi="Calibri" w:cstheme="minorHAnsi"/>
                <w:color w:val="1F4E79"/>
              </w:rPr>
              <w:t>Atlassian</w:t>
            </w:r>
            <w:proofErr w:type="spellEnd"/>
            <w:r w:rsidRPr="008C2793">
              <w:rPr>
                <w:rFonts w:ascii="Calibri" w:eastAsia="Times New Roman" w:hAnsi="Calibri" w:cstheme="minorHAnsi"/>
                <w:color w:val="1F4E79"/>
              </w:rPr>
              <w:t xml:space="preserve"> Access users</w:t>
            </w:r>
          </w:p>
        </w:tc>
        <w:tc>
          <w:tcPr>
            <w:tcW w:w="1510" w:type="dxa"/>
            <w:shd w:val="clear" w:color="auto" w:fill="auto"/>
            <w:noWrap/>
            <w:vAlign w:val="center"/>
          </w:tcPr>
          <w:p w14:paraId="4E184E70" w14:textId="78536B8B" w:rsidR="0014220A" w:rsidRDefault="0014220A"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250 User</w:t>
            </w:r>
          </w:p>
        </w:tc>
        <w:tc>
          <w:tcPr>
            <w:tcW w:w="1142" w:type="dxa"/>
            <w:shd w:val="clear" w:color="auto" w:fill="auto"/>
            <w:vAlign w:val="center"/>
          </w:tcPr>
          <w:p w14:paraId="1585F4A2" w14:textId="59F7ADED" w:rsidR="0014220A" w:rsidRDefault="0014220A" w:rsidP="00DD3A87">
            <w:pPr>
              <w:spacing w:after="0" w:line="240" w:lineRule="auto"/>
              <w:rPr>
                <w:rFonts w:ascii="Calibri" w:eastAsia="Times New Roman" w:hAnsi="Calibri" w:cs="Calibri"/>
                <w:color w:val="1F4E79"/>
                <w:sz w:val="20"/>
                <w:szCs w:val="20"/>
                <w:lang w:val="ka-GE"/>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Pr>
                <w:rFonts w:ascii="Calibri" w:eastAsia="Times New Roman" w:hAnsi="Calibri" w:cs="Calibri"/>
                <w:color w:val="1F4E79"/>
                <w:sz w:val="20"/>
                <w:szCs w:val="20"/>
              </w:rPr>
              <w:t xml:space="preserve"> </w:t>
            </w:r>
            <w:r w:rsidRPr="00AA5FF5">
              <w:rPr>
                <w:rFonts w:ascii="Calibri" w:eastAsia="Times New Roman" w:hAnsi="Calibri" w:cs="Calibri"/>
                <w:color w:val="1F4E79"/>
                <w:sz w:val="20"/>
                <w:szCs w:val="20"/>
              </w:rPr>
              <w:t>of March</w:t>
            </w:r>
          </w:p>
        </w:tc>
        <w:tc>
          <w:tcPr>
            <w:tcW w:w="1484" w:type="dxa"/>
            <w:shd w:val="clear" w:color="auto" w:fill="auto"/>
            <w:vAlign w:val="center"/>
          </w:tcPr>
          <w:p w14:paraId="4F06AB70" w14:textId="693B7BF4" w:rsidR="0014220A" w:rsidRDefault="0014220A"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 xml:space="preserve">Monthly Payment  </w:t>
            </w:r>
            <w:r w:rsidRPr="00AA5FF5">
              <w:rPr>
                <w:rFonts w:ascii="Sylfaen" w:eastAsia="Times New Roman" w:hAnsi="Sylfaen" w:cs="Calibri"/>
                <w:color w:val="1F4E79"/>
                <w:sz w:val="20"/>
                <w:szCs w:val="20"/>
                <w:lang w:val="ka-GE"/>
              </w:rPr>
              <w:t xml:space="preserve"> </w:t>
            </w:r>
          </w:p>
        </w:tc>
        <w:tc>
          <w:tcPr>
            <w:tcW w:w="1308" w:type="dxa"/>
          </w:tcPr>
          <w:p w14:paraId="01A7961E" w14:textId="77777777" w:rsidR="0014220A" w:rsidRDefault="0014220A" w:rsidP="00DD3A87">
            <w:pPr>
              <w:spacing w:after="0" w:line="240" w:lineRule="auto"/>
              <w:jc w:val="center"/>
              <w:rPr>
                <w:rFonts w:ascii="Calibri" w:eastAsia="Times New Roman" w:hAnsi="Calibri" w:cs="Calibri"/>
                <w:color w:val="1F4E79"/>
                <w:sz w:val="20"/>
                <w:szCs w:val="20"/>
              </w:rPr>
            </w:pPr>
          </w:p>
        </w:tc>
      </w:tr>
      <w:tr w:rsidR="0014220A" w:rsidRPr="00552BB0" w14:paraId="708FECA7" w14:textId="1536BD91" w:rsidTr="00E87E2E">
        <w:trPr>
          <w:trHeight w:val="307"/>
        </w:trPr>
        <w:tc>
          <w:tcPr>
            <w:tcW w:w="1714" w:type="dxa"/>
            <w:vMerge/>
            <w:vAlign w:val="center"/>
            <w:hideMark/>
          </w:tcPr>
          <w:p w14:paraId="5A6EFA8B" w14:textId="77777777" w:rsidR="0014220A" w:rsidRPr="008C2793" w:rsidRDefault="0014220A" w:rsidP="00DD3A87">
            <w:pPr>
              <w:spacing w:after="0" w:line="240" w:lineRule="auto"/>
              <w:rPr>
                <w:rFonts w:ascii="Calibri" w:eastAsia="Times New Roman" w:hAnsi="Calibri" w:cs="Calibri"/>
                <w:b/>
                <w:bCs/>
                <w:color w:val="1F4E79"/>
              </w:rPr>
            </w:pPr>
          </w:p>
        </w:tc>
        <w:tc>
          <w:tcPr>
            <w:tcW w:w="2372" w:type="dxa"/>
            <w:shd w:val="clear" w:color="auto" w:fill="auto"/>
            <w:vAlign w:val="center"/>
            <w:hideMark/>
          </w:tcPr>
          <w:p w14:paraId="6E8E7F22" w14:textId="575370ED" w:rsidR="0014220A" w:rsidRPr="008C2793" w:rsidRDefault="0014220A" w:rsidP="00DD3A87">
            <w:pPr>
              <w:spacing w:after="0" w:line="240" w:lineRule="auto"/>
              <w:rPr>
                <w:rFonts w:ascii="Calibri" w:eastAsia="Times New Roman" w:hAnsi="Calibri" w:cs="Calibri"/>
                <w:color w:val="1F4E79"/>
              </w:rPr>
            </w:pPr>
            <w:r w:rsidRPr="00552BB0">
              <w:rPr>
                <w:rFonts w:ascii="Calibri" w:eastAsia="Times New Roman" w:hAnsi="Calibri" w:cs="Calibri"/>
                <w:color w:val="1F4E79"/>
                <w:sz w:val="20"/>
                <w:szCs w:val="20"/>
              </w:rPr>
              <w:t xml:space="preserve">Cloud-Jira Software </w:t>
            </w:r>
            <w:r>
              <w:rPr>
                <w:rFonts w:ascii="Calibri" w:eastAsia="Times New Roman" w:hAnsi="Calibri" w:cs="Calibri"/>
                <w:color w:val="1F4E79"/>
                <w:sz w:val="20"/>
                <w:szCs w:val="20"/>
              </w:rPr>
              <w:t xml:space="preserve">Standard </w:t>
            </w:r>
            <w:r w:rsidRPr="00552BB0">
              <w:rPr>
                <w:rFonts w:ascii="Calibri" w:eastAsia="Times New Roman" w:hAnsi="Calibri" w:cs="Calibri"/>
                <w:color w:val="1F4E79"/>
                <w:sz w:val="20"/>
                <w:szCs w:val="20"/>
              </w:rPr>
              <w:t>License</w:t>
            </w:r>
          </w:p>
        </w:tc>
        <w:tc>
          <w:tcPr>
            <w:tcW w:w="1510" w:type="dxa"/>
            <w:shd w:val="clear" w:color="auto" w:fill="auto"/>
            <w:noWrap/>
            <w:vAlign w:val="center"/>
            <w:hideMark/>
          </w:tcPr>
          <w:p w14:paraId="6BB036FB" w14:textId="6129254F" w:rsidR="0014220A" w:rsidRPr="008C2793" w:rsidRDefault="0014220A" w:rsidP="00DD3A87">
            <w:pPr>
              <w:spacing w:after="0" w:line="240" w:lineRule="auto"/>
              <w:jc w:val="center"/>
              <w:rPr>
                <w:rFonts w:ascii="Calibri" w:eastAsia="Times New Roman" w:hAnsi="Calibri" w:cs="Calibri"/>
                <w:color w:val="1F4E79"/>
              </w:rPr>
            </w:pPr>
            <w:r>
              <w:rPr>
                <w:rFonts w:ascii="Calibri" w:eastAsia="Times New Roman" w:hAnsi="Calibri" w:cs="Calibri"/>
                <w:color w:val="1F4E79"/>
                <w:sz w:val="20"/>
                <w:szCs w:val="20"/>
              </w:rPr>
              <w:t>120</w:t>
            </w:r>
            <w:r w:rsidRPr="00552BB0">
              <w:rPr>
                <w:rFonts w:ascii="Calibri" w:eastAsia="Times New Roman" w:hAnsi="Calibri" w:cs="Calibri"/>
                <w:color w:val="1F4E79"/>
                <w:sz w:val="20"/>
                <w:szCs w:val="20"/>
              </w:rPr>
              <w:t xml:space="preserve"> User</w:t>
            </w:r>
          </w:p>
        </w:tc>
        <w:tc>
          <w:tcPr>
            <w:tcW w:w="1142" w:type="dxa"/>
            <w:vMerge w:val="restart"/>
            <w:shd w:val="clear" w:color="auto" w:fill="auto"/>
            <w:vAlign w:val="center"/>
            <w:hideMark/>
          </w:tcPr>
          <w:p w14:paraId="623A304B" w14:textId="77777777" w:rsidR="0014220A" w:rsidRPr="00AA5FF5" w:rsidRDefault="0014220A" w:rsidP="00DD3A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Pr>
                <w:rFonts w:ascii="Calibri" w:eastAsia="Times New Roman" w:hAnsi="Calibri" w:cs="Calibri"/>
                <w:color w:val="1F4E79"/>
                <w:sz w:val="20"/>
                <w:szCs w:val="20"/>
              </w:rPr>
              <w:t xml:space="preserve"> </w:t>
            </w:r>
            <w:r w:rsidRPr="00AA5FF5">
              <w:rPr>
                <w:rFonts w:ascii="Calibri" w:eastAsia="Times New Roman" w:hAnsi="Calibri" w:cs="Calibri"/>
                <w:color w:val="1F4E79"/>
                <w:sz w:val="20"/>
                <w:szCs w:val="20"/>
              </w:rPr>
              <w:t xml:space="preserve">of March </w:t>
            </w:r>
          </w:p>
        </w:tc>
        <w:tc>
          <w:tcPr>
            <w:tcW w:w="1484" w:type="dxa"/>
            <w:vMerge w:val="restart"/>
            <w:shd w:val="clear" w:color="auto" w:fill="auto"/>
            <w:vAlign w:val="center"/>
            <w:hideMark/>
          </w:tcPr>
          <w:p w14:paraId="6D5BA9D9" w14:textId="656F8D96" w:rsidR="0014220A" w:rsidRPr="00AA5FF5" w:rsidRDefault="0014220A" w:rsidP="00DD3A87">
            <w:pPr>
              <w:spacing w:after="0" w:line="240" w:lineRule="auto"/>
              <w:jc w:val="center"/>
              <w:rPr>
                <w:rFonts w:ascii="Sylfaen" w:eastAsia="Times New Roman" w:hAnsi="Sylfaen" w:cs="Calibri"/>
                <w:color w:val="1F4E79"/>
                <w:sz w:val="20"/>
                <w:szCs w:val="20"/>
                <w:lang w:val="ka-GE"/>
              </w:rPr>
            </w:pPr>
            <w:r>
              <w:rPr>
                <w:rFonts w:ascii="Calibri" w:eastAsia="Times New Roman" w:hAnsi="Calibri" w:cs="Calibri"/>
                <w:color w:val="1F4E79"/>
                <w:sz w:val="20"/>
                <w:szCs w:val="20"/>
              </w:rPr>
              <w:t xml:space="preserve">Monthly Payment  </w:t>
            </w:r>
            <w:r w:rsidRPr="00AA5FF5">
              <w:rPr>
                <w:rFonts w:ascii="Sylfaen" w:eastAsia="Times New Roman" w:hAnsi="Sylfaen" w:cs="Calibri"/>
                <w:color w:val="1F4E79"/>
                <w:sz w:val="20"/>
                <w:szCs w:val="20"/>
                <w:lang w:val="ka-GE"/>
              </w:rPr>
              <w:t xml:space="preserve"> </w:t>
            </w:r>
          </w:p>
        </w:tc>
        <w:tc>
          <w:tcPr>
            <w:tcW w:w="1308" w:type="dxa"/>
          </w:tcPr>
          <w:p w14:paraId="70130DC9" w14:textId="77777777" w:rsidR="0014220A" w:rsidRDefault="0014220A" w:rsidP="00DD3A87">
            <w:pPr>
              <w:spacing w:after="0" w:line="240" w:lineRule="auto"/>
              <w:jc w:val="center"/>
              <w:rPr>
                <w:rFonts w:ascii="Calibri" w:eastAsia="Times New Roman" w:hAnsi="Calibri" w:cs="Calibri"/>
                <w:color w:val="1F4E79"/>
                <w:sz w:val="20"/>
                <w:szCs w:val="20"/>
              </w:rPr>
            </w:pPr>
          </w:p>
        </w:tc>
      </w:tr>
      <w:tr w:rsidR="0014220A" w:rsidRPr="00552BB0" w14:paraId="45F8D5B6" w14:textId="2604C082" w:rsidTr="00E87E2E">
        <w:trPr>
          <w:trHeight w:val="307"/>
        </w:trPr>
        <w:tc>
          <w:tcPr>
            <w:tcW w:w="1714" w:type="dxa"/>
            <w:vMerge/>
            <w:vAlign w:val="center"/>
            <w:hideMark/>
          </w:tcPr>
          <w:p w14:paraId="5C76C890" w14:textId="77777777" w:rsidR="0014220A" w:rsidRPr="00552BB0" w:rsidRDefault="0014220A" w:rsidP="00DD3A87">
            <w:pPr>
              <w:spacing w:after="0" w:line="240" w:lineRule="auto"/>
              <w:rPr>
                <w:rFonts w:ascii="Calibri" w:eastAsia="Times New Roman" w:hAnsi="Calibri" w:cs="Calibri"/>
                <w:b/>
                <w:bCs/>
                <w:color w:val="1F4E79"/>
                <w:sz w:val="20"/>
                <w:szCs w:val="20"/>
              </w:rPr>
            </w:pPr>
          </w:p>
        </w:tc>
        <w:tc>
          <w:tcPr>
            <w:tcW w:w="2372" w:type="dxa"/>
            <w:shd w:val="clear" w:color="auto" w:fill="auto"/>
            <w:vAlign w:val="center"/>
            <w:hideMark/>
          </w:tcPr>
          <w:p w14:paraId="53F92CEE" w14:textId="5B22DE68" w:rsidR="0014220A" w:rsidRPr="00552BB0" w:rsidRDefault="0014220A" w:rsidP="00DD3A87">
            <w:pPr>
              <w:spacing w:after="0" w:line="240" w:lineRule="auto"/>
              <w:rPr>
                <w:rFonts w:ascii="Calibri" w:eastAsia="Times New Roman" w:hAnsi="Calibri" w:cs="Calibri"/>
                <w:color w:val="1F4E79"/>
                <w:sz w:val="20"/>
                <w:szCs w:val="20"/>
              </w:rPr>
            </w:pPr>
            <w:r w:rsidRPr="00552BB0">
              <w:rPr>
                <w:rFonts w:ascii="Calibri" w:eastAsia="Times New Roman" w:hAnsi="Calibri" w:cs="Calibri"/>
                <w:color w:val="1F4E79"/>
                <w:sz w:val="20"/>
                <w:szCs w:val="20"/>
              </w:rPr>
              <w:t xml:space="preserve">Cloud- Confluence </w:t>
            </w:r>
            <w:r>
              <w:rPr>
                <w:rFonts w:ascii="Calibri" w:eastAsia="Times New Roman" w:hAnsi="Calibri" w:cs="Calibri"/>
                <w:color w:val="1F4E79"/>
                <w:sz w:val="20"/>
                <w:szCs w:val="20"/>
              </w:rPr>
              <w:t xml:space="preserve">Standard </w:t>
            </w:r>
            <w:r w:rsidRPr="00552BB0">
              <w:rPr>
                <w:rFonts w:ascii="Calibri" w:eastAsia="Times New Roman" w:hAnsi="Calibri" w:cs="Calibri"/>
                <w:color w:val="1F4E79"/>
                <w:sz w:val="20"/>
                <w:szCs w:val="20"/>
              </w:rPr>
              <w:t>License</w:t>
            </w:r>
          </w:p>
        </w:tc>
        <w:tc>
          <w:tcPr>
            <w:tcW w:w="1510" w:type="dxa"/>
            <w:shd w:val="clear" w:color="auto" w:fill="auto"/>
            <w:noWrap/>
            <w:vAlign w:val="center"/>
            <w:hideMark/>
          </w:tcPr>
          <w:p w14:paraId="193D8087" w14:textId="7F22EF4A" w:rsidR="0014220A" w:rsidRPr="00552BB0" w:rsidRDefault="0014220A"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250</w:t>
            </w:r>
            <w:r w:rsidRPr="00552BB0">
              <w:rPr>
                <w:rFonts w:ascii="Calibri" w:eastAsia="Times New Roman" w:hAnsi="Calibri" w:cs="Calibri"/>
                <w:color w:val="1F4E79"/>
                <w:sz w:val="20"/>
                <w:szCs w:val="20"/>
              </w:rPr>
              <w:t xml:space="preserve"> User</w:t>
            </w:r>
          </w:p>
        </w:tc>
        <w:tc>
          <w:tcPr>
            <w:tcW w:w="1142" w:type="dxa"/>
            <w:vMerge/>
            <w:vAlign w:val="center"/>
            <w:hideMark/>
          </w:tcPr>
          <w:p w14:paraId="67787B41" w14:textId="77777777" w:rsidR="0014220A" w:rsidRPr="00552BB0" w:rsidRDefault="0014220A" w:rsidP="00DD3A87">
            <w:pPr>
              <w:spacing w:after="0" w:line="240" w:lineRule="auto"/>
              <w:rPr>
                <w:rFonts w:ascii="Calibri" w:eastAsia="Times New Roman" w:hAnsi="Calibri" w:cs="Calibri"/>
                <w:color w:val="1F4E79"/>
                <w:sz w:val="20"/>
                <w:szCs w:val="20"/>
              </w:rPr>
            </w:pPr>
          </w:p>
        </w:tc>
        <w:tc>
          <w:tcPr>
            <w:tcW w:w="1484" w:type="dxa"/>
            <w:vMerge/>
            <w:vAlign w:val="center"/>
            <w:hideMark/>
          </w:tcPr>
          <w:p w14:paraId="141D6001" w14:textId="77777777" w:rsidR="0014220A" w:rsidRPr="00552BB0" w:rsidRDefault="0014220A" w:rsidP="00DD3A87">
            <w:pPr>
              <w:spacing w:after="0" w:line="240" w:lineRule="auto"/>
              <w:rPr>
                <w:rFonts w:ascii="Calibri" w:eastAsia="Times New Roman" w:hAnsi="Calibri" w:cs="Calibri"/>
                <w:color w:val="1F4E79"/>
                <w:sz w:val="20"/>
                <w:szCs w:val="20"/>
              </w:rPr>
            </w:pPr>
          </w:p>
        </w:tc>
        <w:tc>
          <w:tcPr>
            <w:tcW w:w="1308" w:type="dxa"/>
          </w:tcPr>
          <w:p w14:paraId="1F5A0D6D" w14:textId="77777777" w:rsidR="0014220A" w:rsidRPr="00552BB0" w:rsidRDefault="0014220A" w:rsidP="00DD3A87">
            <w:pPr>
              <w:spacing w:after="0" w:line="240" w:lineRule="auto"/>
              <w:rPr>
                <w:rFonts w:ascii="Calibri" w:eastAsia="Times New Roman" w:hAnsi="Calibri" w:cs="Calibri"/>
                <w:color w:val="1F4E79"/>
                <w:sz w:val="20"/>
                <w:szCs w:val="20"/>
              </w:rPr>
            </w:pPr>
          </w:p>
        </w:tc>
      </w:tr>
      <w:tr w:rsidR="0014220A" w:rsidRPr="00552BB0" w14:paraId="002C9A05" w14:textId="5CC1CC0A" w:rsidTr="00E87E2E">
        <w:trPr>
          <w:trHeight w:val="307"/>
        </w:trPr>
        <w:tc>
          <w:tcPr>
            <w:tcW w:w="1714" w:type="dxa"/>
            <w:vAlign w:val="center"/>
          </w:tcPr>
          <w:p w14:paraId="6C2F7749" w14:textId="0C1B7D25" w:rsidR="0014220A" w:rsidRPr="00552BB0" w:rsidRDefault="0014220A" w:rsidP="00DD3A87">
            <w:pPr>
              <w:spacing w:after="0" w:line="240" w:lineRule="auto"/>
              <w:rPr>
                <w:rFonts w:ascii="Calibri" w:eastAsia="Times New Roman" w:hAnsi="Calibri" w:cs="Calibri"/>
                <w:b/>
                <w:bCs/>
                <w:color w:val="1F4E79"/>
                <w:sz w:val="20"/>
                <w:szCs w:val="20"/>
              </w:rPr>
            </w:pPr>
            <w:r>
              <w:rPr>
                <w:rFonts w:ascii="Calibri" w:eastAsia="Times New Roman" w:hAnsi="Calibri" w:cs="Calibri"/>
                <w:b/>
                <w:bCs/>
                <w:color w:val="1F4E79"/>
                <w:sz w:val="20"/>
                <w:szCs w:val="20"/>
              </w:rPr>
              <w:t xml:space="preserve">Jira Service Management  Premium </w:t>
            </w:r>
            <w:r w:rsidRPr="008C2793">
              <w:rPr>
                <w:rFonts w:ascii="Calibri" w:eastAsia="Times New Roman" w:hAnsi="Calibri" w:cs="Calibri"/>
                <w:b/>
                <w:bCs/>
                <w:color w:val="1F4E79"/>
              </w:rPr>
              <w:t>Cloud licenses</w:t>
            </w:r>
          </w:p>
        </w:tc>
        <w:tc>
          <w:tcPr>
            <w:tcW w:w="2372" w:type="dxa"/>
            <w:shd w:val="clear" w:color="auto" w:fill="auto"/>
            <w:vAlign w:val="center"/>
          </w:tcPr>
          <w:p w14:paraId="74000D4C" w14:textId="3B1B5DC1" w:rsidR="0014220A" w:rsidRPr="00552BB0" w:rsidRDefault="0014220A" w:rsidP="00DD3A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Cloud Jira Service Management Premium License</w:t>
            </w:r>
          </w:p>
        </w:tc>
        <w:tc>
          <w:tcPr>
            <w:tcW w:w="1510" w:type="dxa"/>
            <w:shd w:val="clear" w:color="auto" w:fill="auto"/>
            <w:noWrap/>
            <w:vAlign w:val="center"/>
          </w:tcPr>
          <w:p w14:paraId="410B1E76" w14:textId="5EC2C34D" w:rsidR="0014220A" w:rsidRDefault="0014220A"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100-200 User</w:t>
            </w:r>
          </w:p>
        </w:tc>
        <w:tc>
          <w:tcPr>
            <w:tcW w:w="1142" w:type="dxa"/>
            <w:vAlign w:val="center"/>
          </w:tcPr>
          <w:p w14:paraId="629C6676" w14:textId="5209756D" w:rsidR="0014220A" w:rsidRPr="00552BB0" w:rsidRDefault="0014220A" w:rsidP="00DD3A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Pr>
                <w:rFonts w:ascii="Calibri" w:eastAsia="Times New Roman" w:hAnsi="Calibri" w:cs="Calibri"/>
                <w:color w:val="1F4E79"/>
                <w:sz w:val="20"/>
                <w:szCs w:val="20"/>
              </w:rPr>
              <w:t xml:space="preserve"> </w:t>
            </w:r>
            <w:r w:rsidRPr="00AA5FF5">
              <w:rPr>
                <w:rFonts w:ascii="Calibri" w:eastAsia="Times New Roman" w:hAnsi="Calibri" w:cs="Calibri"/>
                <w:color w:val="1F4E79"/>
                <w:sz w:val="20"/>
                <w:szCs w:val="20"/>
              </w:rPr>
              <w:t>of March</w:t>
            </w:r>
          </w:p>
        </w:tc>
        <w:tc>
          <w:tcPr>
            <w:tcW w:w="1484" w:type="dxa"/>
            <w:vAlign w:val="center"/>
          </w:tcPr>
          <w:p w14:paraId="2513B5A7" w14:textId="0A631714" w:rsidR="0014220A" w:rsidRPr="00552BB0" w:rsidRDefault="0014220A" w:rsidP="00DD3A87">
            <w:pPr>
              <w:spacing w:after="0" w:line="240" w:lineRule="auto"/>
              <w:rPr>
                <w:rFonts w:ascii="Calibri" w:eastAsia="Times New Roman" w:hAnsi="Calibri" w:cs="Calibri"/>
                <w:color w:val="1F4E79"/>
                <w:sz w:val="20"/>
                <w:szCs w:val="20"/>
              </w:rPr>
            </w:pPr>
            <w:r w:rsidRPr="00AA5FF5">
              <w:rPr>
                <w:rFonts w:ascii="Calibri" w:eastAsia="Times New Roman" w:hAnsi="Calibri" w:cs="Calibri"/>
                <w:color w:val="1F4E79"/>
                <w:sz w:val="20"/>
                <w:szCs w:val="20"/>
              </w:rPr>
              <w:t>1 Year License  Support</w:t>
            </w:r>
            <w:r>
              <w:rPr>
                <w:rFonts w:ascii="Calibri" w:eastAsia="Times New Roman" w:hAnsi="Calibri" w:cs="Calibri"/>
                <w:color w:val="1F4E79"/>
                <w:sz w:val="20"/>
                <w:szCs w:val="20"/>
              </w:rPr>
              <w:t xml:space="preserve"> (early payment)</w:t>
            </w:r>
          </w:p>
        </w:tc>
        <w:tc>
          <w:tcPr>
            <w:tcW w:w="1308" w:type="dxa"/>
          </w:tcPr>
          <w:p w14:paraId="11BD7361" w14:textId="77777777" w:rsidR="0014220A" w:rsidRPr="00AA5FF5" w:rsidRDefault="0014220A" w:rsidP="00DD3A87">
            <w:pPr>
              <w:spacing w:after="0" w:line="240" w:lineRule="auto"/>
              <w:rPr>
                <w:rFonts w:ascii="Calibri" w:eastAsia="Times New Roman" w:hAnsi="Calibri" w:cs="Calibri"/>
                <w:color w:val="1F4E79"/>
                <w:sz w:val="20"/>
                <w:szCs w:val="20"/>
              </w:rPr>
            </w:pPr>
          </w:p>
        </w:tc>
      </w:tr>
      <w:tr w:rsidR="0014220A" w:rsidRPr="00552BB0" w14:paraId="403EDC1A" w14:textId="2BFFF840" w:rsidTr="00E87E2E">
        <w:trPr>
          <w:trHeight w:val="579"/>
        </w:trPr>
        <w:tc>
          <w:tcPr>
            <w:tcW w:w="1714" w:type="dxa"/>
            <w:vMerge w:val="restart"/>
            <w:vAlign w:val="center"/>
          </w:tcPr>
          <w:p w14:paraId="591F6170" w14:textId="7FC48954" w:rsidR="0014220A" w:rsidRDefault="0014220A" w:rsidP="00A20B26">
            <w:pPr>
              <w:spacing w:after="0" w:line="240" w:lineRule="auto"/>
              <w:rPr>
                <w:rFonts w:ascii="Calibri" w:eastAsia="Times New Roman" w:hAnsi="Calibri" w:cs="Calibri"/>
                <w:b/>
                <w:bCs/>
                <w:color w:val="1F4E79"/>
                <w:sz w:val="20"/>
                <w:szCs w:val="20"/>
              </w:rPr>
            </w:pPr>
            <w:r>
              <w:rPr>
                <w:rFonts w:ascii="Calibri" w:eastAsia="Times New Roman" w:hAnsi="Calibri" w:cs="Calibri"/>
                <w:b/>
                <w:bCs/>
                <w:color w:val="1F4E79"/>
                <w:sz w:val="20"/>
                <w:szCs w:val="20"/>
              </w:rPr>
              <w:t>Plugins</w:t>
            </w:r>
          </w:p>
        </w:tc>
        <w:tc>
          <w:tcPr>
            <w:tcW w:w="2372" w:type="dxa"/>
            <w:shd w:val="clear" w:color="auto" w:fill="auto"/>
            <w:vAlign w:val="center"/>
          </w:tcPr>
          <w:p w14:paraId="23E9E36D" w14:textId="7C6B1849" w:rsidR="0014220A" w:rsidRPr="00DC0687" w:rsidRDefault="0014220A" w:rsidP="00A20B26">
            <w:pPr>
              <w:spacing w:after="0" w:line="240" w:lineRule="auto"/>
              <w:rPr>
                <w:rFonts w:ascii="Calibri" w:eastAsia="Times New Roman" w:hAnsi="Calibri" w:cs="Calibri"/>
                <w:color w:val="1F4E79"/>
                <w:sz w:val="20"/>
                <w:szCs w:val="20"/>
              </w:rPr>
            </w:pPr>
            <w:proofErr w:type="spellStart"/>
            <w:r w:rsidRPr="00DC0687">
              <w:rPr>
                <w:rFonts w:ascii="Calibri" w:eastAsia="Times New Roman" w:hAnsi="Calibri" w:cs="Calibri"/>
                <w:color w:val="1F4E79"/>
                <w:sz w:val="20"/>
                <w:szCs w:val="20"/>
              </w:rPr>
              <w:t>Comala</w:t>
            </w:r>
            <w:proofErr w:type="spellEnd"/>
            <w:r w:rsidRPr="00DC0687">
              <w:rPr>
                <w:rFonts w:ascii="Calibri" w:eastAsia="Times New Roman" w:hAnsi="Calibri" w:cs="Calibri"/>
                <w:color w:val="1F4E79"/>
                <w:sz w:val="20"/>
                <w:szCs w:val="20"/>
              </w:rPr>
              <w:t xml:space="preserve"> read Confirmation  Cloud</w:t>
            </w:r>
          </w:p>
        </w:tc>
        <w:tc>
          <w:tcPr>
            <w:tcW w:w="1510" w:type="dxa"/>
            <w:shd w:val="clear" w:color="auto" w:fill="auto"/>
            <w:vAlign w:val="center"/>
          </w:tcPr>
          <w:p w14:paraId="5EC688FD" w14:textId="27FD0C32" w:rsidR="0014220A" w:rsidRDefault="0014220A" w:rsidP="00A20B26">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250</w:t>
            </w:r>
            <w:r w:rsidRPr="00552BB0">
              <w:rPr>
                <w:rFonts w:ascii="Calibri" w:eastAsia="Times New Roman" w:hAnsi="Calibri" w:cs="Calibri"/>
                <w:color w:val="1F4E79"/>
                <w:sz w:val="20"/>
                <w:szCs w:val="20"/>
              </w:rPr>
              <w:t xml:space="preserve"> User</w:t>
            </w:r>
          </w:p>
        </w:tc>
        <w:tc>
          <w:tcPr>
            <w:tcW w:w="1142" w:type="dxa"/>
            <w:vMerge w:val="restart"/>
            <w:vAlign w:val="center"/>
          </w:tcPr>
          <w:p w14:paraId="01823B30" w14:textId="6B25EDB0" w:rsidR="0014220A" w:rsidRDefault="0014220A" w:rsidP="00A20B26">
            <w:pPr>
              <w:spacing w:after="0" w:line="240" w:lineRule="auto"/>
              <w:rPr>
                <w:rFonts w:ascii="Calibri" w:eastAsia="Times New Roman" w:hAnsi="Calibri" w:cs="Calibri"/>
                <w:color w:val="1F4E79"/>
                <w:sz w:val="20"/>
                <w:szCs w:val="20"/>
                <w:lang w:val="ka-GE"/>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Pr>
                <w:rFonts w:ascii="Calibri" w:eastAsia="Times New Roman" w:hAnsi="Calibri" w:cs="Calibri"/>
                <w:color w:val="1F4E79"/>
                <w:sz w:val="20"/>
                <w:szCs w:val="20"/>
              </w:rPr>
              <w:t xml:space="preserve"> </w:t>
            </w:r>
            <w:r w:rsidRPr="00AA5FF5">
              <w:rPr>
                <w:rFonts w:ascii="Calibri" w:eastAsia="Times New Roman" w:hAnsi="Calibri" w:cs="Calibri"/>
                <w:color w:val="1F4E79"/>
                <w:sz w:val="20"/>
                <w:szCs w:val="20"/>
              </w:rPr>
              <w:t>of March</w:t>
            </w:r>
          </w:p>
        </w:tc>
        <w:tc>
          <w:tcPr>
            <w:tcW w:w="1484" w:type="dxa"/>
            <w:vMerge w:val="restart"/>
            <w:vAlign w:val="center"/>
          </w:tcPr>
          <w:p w14:paraId="7C255BC7" w14:textId="6EFE1A3D" w:rsidR="0014220A" w:rsidRPr="00AA5FF5" w:rsidRDefault="0014220A" w:rsidP="00A20B26">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 xml:space="preserve">Monthly Payment  </w:t>
            </w:r>
            <w:r w:rsidRPr="00AA5FF5">
              <w:rPr>
                <w:rFonts w:ascii="Sylfaen" w:eastAsia="Times New Roman" w:hAnsi="Sylfaen" w:cs="Calibri"/>
                <w:color w:val="1F4E79"/>
                <w:sz w:val="20"/>
                <w:szCs w:val="20"/>
                <w:lang w:val="ka-GE"/>
              </w:rPr>
              <w:t xml:space="preserve"> </w:t>
            </w:r>
          </w:p>
        </w:tc>
        <w:tc>
          <w:tcPr>
            <w:tcW w:w="1308" w:type="dxa"/>
          </w:tcPr>
          <w:p w14:paraId="15E388F1" w14:textId="77777777" w:rsidR="0014220A" w:rsidRDefault="0014220A" w:rsidP="00A20B26">
            <w:pPr>
              <w:spacing w:after="0" w:line="240" w:lineRule="auto"/>
              <w:rPr>
                <w:rFonts w:ascii="Calibri" w:eastAsia="Times New Roman" w:hAnsi="Calibri" w:cs="Calibri"/>
                <w:color w:val="1F4E79"/>
                <w:sz w:val="20"/>
                <w:szCs w:val="20"/>
              </w:rPr>
            </w:pPr>
          </w:p>
        </w:tc>
      </w:tr>
      <w:tr w:rsidR="0014220A" w:rsidRPr="00552BB0" w14:paraId="1C3DB507" w14:textId="55094949" w:rsidTr="00E87E2E">
        <w:trPr>
          <w:trHeight w:val="579"/>
        </w:trPr>
        <w:tc>
          <w:tcPr>
            <w:tcW w:w="1714" w:type="dxa"/>
            <w:vMerge/>
            <w:vAlign w:val="center"/>
          </w:tcPr>
          <w:p w14:paraId="468EABBC" w14:textId="77777777" w:rsidR="0014220A" w:rsidRDefault="0014220A" w:rsidP="00A20B26">
            <w:pPr>
              <w:spacing w:after="0" w:line="240" w:lineRule="auto"/>
              <w:rPr>
                <w:rFonts w:ascii="Calibri" w:eastAsia="Times New Roman" w:hAnsi="Calibri" w:cs="Calibri"/>
                <w:b/>
                <w:bCs/>
                <w:color w:val="1F4E79"/>
                <w:sz w:val="20"/>
                <w:szCs w:val="20"/>
              </w:rPr>
            </w:pPr>
          </w:p>
        </w:tc>
        <w:tc>
          <w:tcPr>
            <w:tcW w:w="2372" w:type="dxa"/>
            <w:shd w:val="clear" w:color="auto" w:fill="auto"/>
            <w:vAlign w:val="center"/>
          </w:tcPr>
          <w:p w14:paraId="6A5F206A" w14:textId="2D5EA636" w:rsidR="0014220A" w:rsidRDefault="0014220A" w:rsidP="00A20B26">
            <w:pPr>
              <w:spacing w:after="0" w:line="240" w:lineRule="auto"/>
              <w:rPr>
                <w:rFonts w:ascii="Calibri" w:eastAsia="Times New Roman" w:hAnsi="Calibri" w:cs="Calibri"/>
                <w:color w:val="1F4E79"/>
                <w:sz w:val="20"/>
                <w:szCs w:val="20"/>
              </w:rPr>
            </w:pPr>
            <w:r w:rsidRPr="00DC0687">
              <w:rPr>
                <w:rFonts w:ascii="Calibri" w:eastAsia="Times New Roman" w:hAnsi="Calibri" w:cs="Calibri"/>
                <w:color w:val="1F4E79"/>
                <w:sz w:val="20"/>
                <w:szCs w:val="20"/>
              </w:rPr>
              <w:t xml:space="preserve">Draw </w:t>
            </w:r>
            <w:proofErr w:type="spellStart"/>
            <w:r w:rsidRPr="00DC0687">
              <w:rPr>
                <w:rFonts w:ascii="Calibri" w:eastAsia="Times New Roman" w:hAnsi="Calibri" w:cs="Calibri"/>
                <w:color w:val="1F4E79"/>
                <w:sz w:val="20"/>
                <w:szCs w:val="20"/>
              </w:rPr>
              <w:t>io</w:t>
            </w:r>
            <w:proofErr w:type="spellEnd"/>
            <w:r w:rsidRPr="00DC0687">
              <w:rPr>
                <w:rFonts w:ascii="Calibri" w:eastAsia="Times New Roman" w:hAnsi="Calibri" w:cs="Calibri"/>
                <w:color w:val="1F4E79"/>
                <w:sz w:val="20"/>
                <w:szCs w:val="20"/>
              </w:rPr>
              <w:t xml:space="preserve"> </w:t>
            </w:r>
            <w:proofErr w:type="spellStart"/>
            <w:r w:rsidRPr="00DC0687">
              <w:rPr>
                <w:rFonts w:ascii="Calibri" w:eastAsia="Times New Roman" w:hAnsi="Calibri" w:cs="Calibri"/>
                <w:color w:val="1F4E79"/>
                <w:sz w:val="20"/>
                <w:szCs w:val="20"/>
              </w:rPr>
              <w:t>Pluging</w:t>
            </w:r>
            <w:proofErr w:type="spellEnd"/>
            <w:r w:rsidRPr="00DC0687">
              <w:rPr>
                <w:rFonts w:ascii="Calibri" w:eastAsia="Times New Roman" w:hAnsi="Calibri" w:cs="Calibri"/>
                <w:color w:val="1F4E79"/>
                <w:sz w:val="20"/>
                <w:szCs w:val="20"/>
              </w:rPr>
              <w:t xml:space="preserve"> for Confluence</w:t>
            </w:r>
            <w:r>
              <w:rPr>
                <w:rFonts w:ascii="Calibri" w:eastAsia="Times New Roman" w:hAnsi="Calibri" w:cs="Calibri"/>
                <w:color w:val="1F4E79"/>
                <w:sz w:val="20"/>
                <w:szCs w:val="20"/>
              </w:rPr>
              <w:t xml:space="preserve"> Cloud</w:t>
            </w:r>
          </w:p>
        </w:tc>
        <w:tc>
          <w:tcPr>
            <w:tcW w:w="1510" w:type="dxa"/>
            <w:shd w:val="clear" w:color="auto" w:fill="auto"/>
            <w:vAlign w:val="center"/>
          </w:tcPr>
          <w:p w14:paraId="5E6B6988" w14:textId="51B58F70" w:rsidR="0014220A" w:rsidRPr="00552BB0" w:rsidDel="00831579" w:rsidRDefault="0014220A" w:rsidP="00A20B26">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250</w:t>
            </w:r>
            <w:r w:rsidRPr="00552BB0">
              <w:rPr>
                <w:rFonts w:ascii="Calibri" w:eastAsia="Times New Roman" w:hAnsi="Calibri" w:cs="Calibri"/>
                <w:color w:val="1F4E79"/>
                <w:sz w:val="20"/>
                <w:szCs w:val="20"/>
              </w:rPr>
              <w:t xml:space="preserve"> User</w:t>
            </w:r>
          </w:p>
        </w:tc>
        <w:tc>
          <w:tcPr>
            <w:tcW w:w="1142" w:type="dxa"/>
            <w:vMerge/>
            <w:vAlign w:val="center"/>
          </w:tcPr>
          <w:p w14:paraId="59BC7D3E" w14:textId="77777777" w:rsidR="0014220A" w:rsidRDefault="0014220A" w:rsidP="00A20B26">
            <w:pPr>
              <w:spacing w:after="0" w:line="240" w:lineRule="auto"/>
              <w:rPr>
                <w:rFonts w:ascii="Calibri" w:eastAsia="Times New Roman" w:hAnsi="Calibri" w:cs="Calibri"/>
                <w:color w:val="1F4E79"/>
                <w:sz w:val="20"/>
                <w:szCs w:val="20"/>
                <w:lang w:val="ka-GE"/>
              </w:rPr>
            </w:pPr>
          </w:p>
        </w:tc>
        <w:tc>
          <w:tcPr>
            <w:tcW w:w="1484" w:type="dxa"/>
            <w:vMerge/>
            <w:vAlign w:val="center"/>
          </w:tcPr>
          <w:p w14:paraId="2F1D9083" w14:textId="77777777" w:rsidR="0014220A" w:rsidRPr="00AA5FF5" w:rsidRDefault="0014220A" w:rsidP="00A20B26">
            <w:pPr>
              <w:spacing w:after="0" w:line="240" w:lineRule="auto"/>
              <w:rPr>
                <w:rFonts w:ascii="Calibri" w:eastAsia="Times New Roman" w:hAnsi="Calibri" w:cs="Calibri"/>
                <w:color w:val="1F4E79"/>
                <w:sz w:val="20"/>
                <w:szCs w:val="20"/>
              </w:rPr>
            </w:pPr>
          </w:p>
        </w:tc>
        <w:tc>
          <w:tcPr>
            <w:tcW w:w="1308" w:type="dxa"/>
          </w:tcPr>
          <w:p w14:paraId="604D5726" w14:textId="77777777" w:rsidR="0014220A" w:rsidRPr="00AA5FF5" w:rsidRDefault="0014220A" w:rsidP="00A20B26">
            <w:pPr>
              <w:spacing w:after="0" w:line="240" w:lineRule="auto"/>
              <w:rPr>
                <w:rFonts w:ascii="Calibri" w:eastAsia="Times New Roman" w:hAnsi="Calibri" w:cs="Calibri"/>
                <w:color w:val="1F4E79"/>
                <w:sz w:val="20"/>
                <w:szCs w:val="20"/>
              </w:rPr>
            </w:pPr>
          </w:p>
        </w:tc>
      </w:tr>
      <w:tr w:rsidR="0014220A" w:rsidRPr="00552BB0" w14:paraId="147EBA05" w14:textId="121540A6" w:rsidTr="00E87E2E">
        <w:trPr>
          <w:trHeight w:val="579"/>
        </w:trPr>
        <w:tc>
          <w:tcPr>
            <w:tcW w:w="1714" w:type="dxa"/>
            <w:vMerge/>
            <w:vAlign w:val="center"/>
          </w:tcPr>
          <w:p w14:paraId="0BF01C12" w14:textId="77777777" w:rsidR="0014220A" w:rsidRDefault="0014220A" w:rsidP="00A20B26">
            <w:pPr>
              <w:spacing w:after="0" w:line="240" w:lineRule="auto"/>
              <w:rPr>
                <w:rFonts w:ascii="Calibri" w:eastAsia="Times New Roman" w:hAnsi="Calibri" w:cs="Calibri"/>
                <w:b/>
                <w:bCs/>
                <w:color w:val="1F4E79"/>
                <w:sz w:val="20"/>
                <w:szCs w:val="20"/>
              </w:rPr>
            </w:pPr>
          </w:p>
        </w:tc>
        <w:tc>
          <w:tcPr>
            <w:tcW w:w="2372" w:type="dxa"/>
            <w:vAlign w:val="center"/>
          </w:tcPr>
          <w:p w14:paraId="15718B20" w14:textId="50BD6DED" w:rsidR="0014220A" w:rsidRDefault="0014220A" w:rsidP="00A20B26">
            <w:pPr>
              <w:spacing w:after="0" w:line="240" w:lineRule="auto"/>
              <w:rPr>
                <w:rFonts w:ascii="Calibri" w:eastAsia="Times New Roman" w:hAnsi="Calibri" w:cs="Calibri"/>
                <w:color w:val="1F4E79"/>
                <w:sz w:val="20"/>
                <w:szCs w:val="20"/>
              </w:rPr>
            </w:pPr>
            <w:proofErr w:type="spellStart"/>
            <w:r w:rsidRPr="00DC0687">
              <w:rPr>
                <w:rFonts w:ascii="Calibri" w:eastAsia="Times New Roman" w:hAnsi="Calibri" w:cs="Calibri"/>
                <w:color w:val="1F4E79"/>
                <w:sz w:val="20"/>
                <w:szCs w:val="20"/>
              </w:rPr>
              <w:t>Comala</w:t>
            </w:r>
            <w:proofErr w:type="spellEnd"/>
            <w:r w:rsidRPr="00DC0687">
              <w:rPr>
                <w:rFonts w:ascii="Calibri" w:eastAsia="Times New Roman" w:hAnsi="Calibri" w:cs="Calibri"/>
                <w:color w:val="1F4E79"/>
                <w:sz w:val="20"/>
                <w:szCs w:val="20"/>
              </w:rPr>
              <w:t xml:space="preserve"> Document Management Cloud</w:t>
            </w:r>
          </w:p>
        </w:tc>
        <w:tc>
          <w:tcPr>
            <w:tcW w:w="1510" w:type="dxa"/>
            <w:vAlign w:val="center"/>
          </w:tcPr>
          <w:p w14:paraId="3FF30106" w14:textId="00A2C27E" w:rsidR="0014220A" w:rsidRPr="00552BB0" w:rsidDel="00831579" w:rsidRDefault="0014220A" w:rsidP="00A20B26">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250 User</w:t>
            </w:r>
          </w:p>
        </w:tc>
        <w:tc>
          <w:tcPr>
            <w:tcW w:w="1142" w:type="dxa"/>
            <w:vMerge/>
            <w:vAlign w:val="center"/>
          </w:tcPr>
          <w:p w14:paraId="687B1812" w14:textId="77777777" w:rsidR="0014220A" w:rsidRDefault="0014220A" w:rsidP="00A20B26">
            <w:pPr>
              <w:spacing w:after="0" w:line="240" w:lineRule="auto"/>
              <w:rPr>
                <w:rFonts w:ascii="Calibri" w:eastAsia="Times New Roman" w:hAnsi="Calibri" w:cs="Calibri"/>
                <w:color w:val="1F4E79"/>
                <w:sz w:val="20"/>
                <w:szCs w:val="20"/>
                <w:lang w:val="ka-GE"/>
              </w:rPr>
            </w:pPr>
          </w:p>
        </w:tc>
        <w:tc>
          <w:tcPr>
            <w:tcW w:w="1484" w:type="dxa"/>
            <w:vMerge/>
            <w:vAlign w:val="center"/>
          </w:tcPr>
          <w:p w14:paraId="55576306" w14:textId="77777777" w:rsidR="0014220A" w:rsidRPr="00AA5FF5" w:rsidRDefault="0014220A" w:rsidP="00A20B26">
            <w:pPr>
              <w:spacing w:after="0" w:line="240" w:lineRule="auto"/>
              <w:rPr>
                <w:rFonts w:ascii="Calibri" w:eastAsia="Times New Roman" w:hAnsi="Calibri" w:cs="Calibri"/>
                <w:color w:val="1F4E79"/>
                <w:sz w:val="20"/>
                <w:szCs w:val="20"/>
              </w:rPr>
            </w:pPr>
          </w:p>
        </w:tc>
        <w:tc>
          <w:tcPr>
            <w:tcW w:w="1308" w:type="dxa"/>
          </w:tcPr>
          <w:p w14:paraId="545DCCBC" w14:textId="77777777" w:rsidR="0014220A" w:rsidRPr="00AA5FF5" w:rsidRDefault="0014220A" w:rsidP="00A20B26">
            <w:pPr>
              <w:spacing w:after="0" w:line="240" w:lineRule="auto"/>
              <w:rPr>
                <w:rFonts w:ascii="Calibri" w:eastAsia="Times New Roman" w:hAnsi="Calibri" w:cs="Calibri"/>
                <w:color w:val="1F4E79"/>
                <w:sz w:val="20"/>
                <w:szCs w:val="20"/>
              </w:rPr>
            </w:pPr>
          </w:p>
        </w:tc>
      </w:tr>
      <w:tr w:rsidR="0014220A" w:rsidRPr="00552BB0" w14:paraId="62794E9F" w14:textId="2D843D7C" w:rsidTr="00E87E2E">
        <w:trPr>
          <w:trHeight w:val="579"/>
        </w:trPr>
        <w:tc>
          <w:tcPr>
            <w:tcW w:w="1714" w:type="dxa"/>
            <w:vMerge/>
            <w:vAlign w:val="center"/>
          </w:tcPr>
          <w:p w14:paraId="7E9B8060" w14:textId="77777777" w:rsidR="0014220A" w:rsidRDefault="0014220A" w:rsidP="00A20B26">
            <w:pPr>
              <w:spacing w:after="0" w:line="240" w:lineRule="auto"/>
              <w:rPr>
                <w:rFonts w:ascii="Calibri" w:eastAsia="Times New Roman" w:hAnsi="Calibri" w:cs="Calibri"/>
                <w:b/>
                <w:bCs/>
                <w:color w:val="1F4E79"/>
                <w:sz w:val="20"/>
                <w:szCs w:val="20"/>
              </w:rPr>
            </w:pPr>
          </w:p>
        </w:tc>
        <w:tc>
          <w:tcPr>
            <w:tcW w:w="2372" w:type="dxa"/>
            <w:vAlign w:val="center"/>
          </w:tcPr>
          <w:p w14:paraId="2E98D5BE" w14:textId="226608BB" w:rsidR="0014220A" w:rsidRPr="00DC0687" w:rsidRDefault="0014220A" w:rsidP="00A20B26">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Rich Filters for Jira Dashboards Cloud</w:t>
            </w:r>
          </w:p>
        </w:tc>
        <w:tc>
          <w:tcPr>
            <w:tcW w:w="1510" w:type="dxa"/>
            <w:vAlign w:val="center"/>
          </w:tcPr>
          <w:p w14:paraId="384C9F08" w14:textId="4FF97BF9" w:rsidR="0014220A" w:rsidRDefault="0014220A" w:rsidP="00A20B26">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100-200 User</w:t>
            </w:r>
          </w:p>
        </w:tc>
        <w:tc>
          <w:tcPr>
            <w:tcW w:w="1142" w:type="dxa"/>
            <w:vAlign w:val="center"/>
          </w:tcPr>
          <w:p w14:paraId="6E7DDAE8" w14:textId="09505976" w:rsidR="0014220A" w:rsidRDefault="0014220A" w:rsidP="00A20B26">
            <w:pPr>
              <w:spacing w:after="0" w:line="240" w:lineRule="auto"/>
              <w:rPr>
                <w:rFonts w:ascii="Calibri" w:eastAsia="Times New Roman" w:hAnsi="Calibri" w:cs="Calibri"/>
                <w:color w:val="1F4E79"/>
                <w:sz w:val="20"/>
                <w:szCs w:val="20"/>
                <w:lang w:val="ka-GE"/>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sidRPr="00AA5FF5">
              <w:rPr>
                <w:rFonts w:ascii="Calibri" w:eastAsia="Times New Roman" w:hAnsi="Calibri" w:cs="Calibri"/>
                <w:color w:val="1F4E79"/>
                <w:sz w:val="20"/>
                <w:szCs w:val="20"/>
              </w:rPr>
              <w:t xml:space="preserve"> of March</w:t>
            </w:r>
          </w:p>
        </w:tc>
        <w:tc>
          <w:tcPr>
            <w:tcW w:w="1484" w:type="dxa"/>
            <w:vAlign w:val="center"/>
          </w:tcPr>
          <w:p w14:paraId="6D43F0C9" w14:textId="1E13B472" w:rsidR="0014220A" w:rsidRPr="00AA5FF5" w:rsidRDefault="0014220A" w:rsidP="00A20B26">
            <w:pPr>
              <w:spacing w:after="0" w:line="240" w:lineRule="auto"/>
              <w:rPr>
                <w:rFonts w:ascii="Calibri" w:eastAsia="Times New Roman" w:hAnsi="Calibri" w:cs="Calibri"/>
                <w:color w:val="1F4E79"/>
                <w:sz w:val="20"/>
                <w:szCs w:val="20"/>
              </w:rPr>
            </w:pPr>
            <w:r w:rsidRPr="00AA5FF5">
              <w:rPr>
                <w:rFonts w:ascii="Calibri" w:eastAsia="Times New Roman" w:hAnsi="Calibri" w:cs="Calibri"/>
                <w:color w:val="1F4E79"/>
                <w:sz w:val="20"/>
                <w:szCs w:val="20"/>
              </w:rPr>
              <w:t>1 Year License  Support</w:t>
            </w:r>
            <w:r>
              <w:rPr>
                <w:rFonts w:ascii="Calibri" w:eastAsia="Times New Roman" w:hAnsi="Calibri" w:cs="Calibri"/>
                <w:color w:val="1F4E79"/>
                <w:sz w:val="20"/>
                <w:szCs w:val="20"/>
              </w:rPr>
              <w:t xml:space="preserve"> (early payment)</w:t>
            </w:r>
          </w:p>
        </w:tc>
        <w:tc>
          <w:tcPr>
            <w:tcW w:w="1308" w:type="dxa"/>
          </w:tcPr>
          <w:p w14:paraId="45379B2F" w14:textId="77777777" w:rsidR="0014220A" w:rsidRPr="00AA5FF5" w:rsidRDefault="0014220A" w:rsidP="00A20B26">
            <w:pPr>
              <w:spacing w:after="0" w:line="240" w:lineRule="auto"/>
              <w:rPr>
                <w:rFonts w:ascii="Calibri" w:eastAsia="Times New Roman" w:hAnsi="Calibri" w:cs="Calibri"/>
                <w:color w:val="1F4E79"/>
                <w:sz w:val="20"/>
                <w:szCs w:val="20"/>
              </w:rPr>
            </w:pPr>
          </w:p>
        </w:tc>
      </w:tr>
      <w:tr w:rsidR="0014220A" w:rsidRPr="00552BB0" w14:paraId="1F670A31" w14:textId="01492B73" w:rsidTr="00E87E2E">
        <w:trPr>
          <w:trHeight w:val="579"/>
        </w:trPr>
        <w:tc>
          <w:tcPr>
            <w:tcW w:w="1714" w:type="dxa"/>
            <w:vMerge/>
            <w:vAlign w:val="center"/>
          </w:tcPr>
          <w:p w14:paraId="1189912E" w14:textId="77777777" w:rsidR="0014220A" w:rsidRDefault="0014220A" w:rsidP="00A20B26">
            <w:pPr>
              <w:spacing w:after="0" w:line="240" w:lineRule="auto"/>
              <w:rPr>
                <w:rFonts w:ascii="Calibri" w:eastAsia="Times New Roman" w:hAnsi="Calibri" w:cs="Calibri"/>
                <w:b/>
                <w:bCs/>
                <w:color w:val="1F4E79"/>
                <w:sz w:val="20"/>
                <w:szCs w:val="20"/>
              </w:rPr>
            </w:pPr>
          </w:p>
        </w:tc>
        <w:tc>
          <w:tcPr>
            <w:tcW w:w="2372" w:type="dxa"/>
            <w:vAlign w:val="center"/>
          </w:tcPr>
          <w:p w14:paraId="65933CB8" w14:textId="121AA36B" w:rsidR="0014220A" w:rsidRDefault="0014220A" w:rsidP="00A20B26">
            <w:pPr>
              <w:spacing w:after="0" w:line="240" w:lineRule="auto"/>
              <w:rPr>
                <w:rFonts w:ascii="Calibri" w:eastAsia="Times New Roman" w:hAnsi="Calibri" w:cs="Calibri"/>
                <w:color w:val="1F4E79"/>
                <w:sz w:val="20"/>
                <w:szCs w:val="20"/>
              </w:rPr>
            </w:pPr>
            <w:r w:rsidRPr="00DC0687">
              <w:rPr>
                <w:rFonts w:ascii="Calibri" w:eastAsia="Times New Roman" w:hAnsi="Calibri" w:cs="Calibri"/>
                <w:color w:val="1F4E79"/>
                <w:sz w:val="20"/>
                <w:szCs w:val="20"/>
              </w:rPr>
              <w:t>Scroll PDF Exporter for Confluence</w:t>
            </w:r>
          </w:p>
        </w:tc>
        <w:tc>
          <w:tcPr>
            <w:tcW w:w="1510" w:type="dxa"/>
            <w:vAlign w:val="center"/>
          </w:tcPr>
          <w:p w14:paraId="5C8D42B9" w14:textId="610D3921" w:rsidR="0014220A" w:rsidRDefault="0014220A" w:rsidP="00A20B26">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250 User</w:t>
            </w:r>
          </w:p>
        </w:tc>
        <w:tc>
          <w:tcPr>
            <w:tcW w:w="1142" w:type="dxa"/>
            <w:vAlign w:val="center"/>
          </w:tcPr>
          <w:p w14:paraId="324591EB" w14:textId="6D02BBF7" w:rsidR="0014220A" w:rsidRDefault="0014220A" w:rsidP="00A20B26">
            <w:pPr>
              <w:spacing w:after="0" w:line="240" w:lineRule="auto"/>
              <w:rPr>
                <w:rFonts w:ascii="Calibri" w:eastAsia="Times New Roman" w:hAnsi="Calibri" w:cs="Calibri"/>
                <w:color w:val="1F4E79"/>
                <w:sz w:val="20"/>
                <w:szCs w:val="20"/>
                <w:lang w:val="ka-GE"/>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sidRPr="00AA5FF5">
              <w:rPr>
                <w:rFonts w:ascii="Calibri" w:eastAsia="Times New Roman" w:hAnsi="Calibri" w:cs="Calibri"/>
                <w:color w:val="1F4E79"/>
                <w:sz w:val="20"/>
                <w:szCs w:val="20"/>
              </w:rPr>
              <w:t xml:space="preserve"> of March</w:t>
            </w:r>
          </w:p>
        </w:tc>
        <w:tc>
          <w:tcPr>
            <w:tcW w:w="1484" w:type="dxa"/>
            <w:vAlign w:val="center"/>
          </w:tcPr>
          <w:p w14:paraId="31FBAEA0" w14:textId="2CFB738F" w:rsidR="0014220A" w:rsidRPr="00AA5FF5" w:rsidRDefault="0014220A" w:rsidP="00A20B26">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 xml:space="preserve">Monthly Payment  </w:t>
            </w:r>
            <w:r w:rsidRPr="00AA5FF5">
              <w:rPr>
                <w:rFonts w:ascii="Sylfaen" w:eastAsia="Times New Roman" w:hAnsi="Sylfaen" w:cs="Calibri"/>
                <w:color w:val="1F4E79"/>
                <w:sz w:val="20"/>
                <w:szCs w:val="20"/>
                <w:lang w:val="ka-GE"/>
              </w:rPr>
              <w:t xml:space="preserve"> </w:t>
            </w:r>
          </w:p>
        </w:tc>
        <w:tc>
          <w:tcPr>
            <w:tcW w:w="1308" w:type="dxa"/>
          </w:tcPr>
          <w:p w14:paraId="6F14984A" w14:textId="77777777" w:rsidR="0014220A" w:rsidRDefault="0014220A" w:rsidP="00A20B26">
            <w:pPr>
              <w:spacing w:after="0" w:line="240" w:lineRule="auto"/>
              <w:rPr>
                <w:rFonts w:ascii="Calibri" w:eastAsia="Times New Roman" w:hAnsi="Calibri" w:cs="Calibri"/>
                <w:color w:val="1F4E79"/>
                <w:sz w:val="20"/>
                <w:szCs w:val="20"/>
              </w:rPr>
            </w:pPr>
          </w:p>
        </w:tc>
      </w:tr>
      <w:tr w:rsidR="0014220A" w:rsidRPr="00552BB0" w14:paraId="0E28D262" w14:textId="042353F6" w:rsidTr="00E87E2E">
        <w:trPr>
          <w:trHeight w:val="579"/>
        </w:trPr>
        <w:tc>
          <w:tcPr>
            <w:tcW w:w="1714" w:type="dxa"/>
            <w:vMerge/>
            <w:vAlign w:val="center"/>
          </w:tcPr>
          <w:p w14:paraId="5B03FFFE" w14:textId="77777777" w:rsidR="0014220A" w:rsidRDefault="0014220A" w:rsidP="00A20B26">
            <w:pPr>
              <w:spacing w:after="0" w:line="240" w:lineRule="auto"/>
              <w:rPr>
                <w:rFonts w:ascii="Calibri" w:eastAsia="Times New Roman" w:hAnsi="Calibri" w:cs="Calibri"/>
                <w:b/>
                <w:bCs/>
                <w:color w:val="1F4E79"/>
                <w:sz w:val="20"/>
                <w:szCs w:val="20"/>
              </w:rPr>
            </w:pPr>
          </w:p>
        </w:tc>
        <w:tc>
          <w:tcPr>
            <w:tcW w:w="2372" w:type="dxa"/>
            <w:vAlign w:val="center"/>
          </w:tcPr>
          <w:p w14:paraId="4380A923" w14:textId="4107C49C" w:rsidR="0014220A" w:rsidRPr="00DC0687" w:rsidRDefault="0014220A" w:rsidP="00A20B26">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 xml:space="preserve">Secure Attachment Transfer </w:t>
            </w:r>
          </w:p>
        </w:tc>
        <w:tc>
          <w:tcPr>
            <w:tcW w:w="1510" w:type="dxa"/>
            <w:vAlign w:val="center"/>
          </w:tcPr>
          <w:p w14:paraId="39E572D7" w14:textId="4A51ADDF" w:rsidR="0014220A" w:rsidRDefault="0014220A">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 xml:space="preserve">100-200 User </w:t>
            </w:r>
            <w:r>
              <w:rPr>
                <w:rFonts w:ascii="Calibri" w:eastAsia="Times New Roman" w:hAnsi="Calibri" w:cs="Calibri"/>
                <w:color w:val="1F4E79"/>
                <w:sz w:val="20"/>
                <w:szCs w:val="20"/>
                <w:lang w:val="ka-GE"/>
              </w:rPr>
              <w:t>(</w:t>
            </w:r>
            <w:r>
              <w:rPr>
                <w:rFonts w:ascii="Calibri" w:eastAsia="Times New Roman" w:hAnsi="Calibri" w:cs="Calibri"/>
                <w:color w:val="1F4E79"/>
                <w:sz w:val="20"/>
                <w:szCs w:val="20"/>
              </w:rPr>
              <w:t>Free- Discount Code)</w:t>
            </w:r>
          </w:p>
        </w:tc>
        <w:tc>
          <w:tcPr>
            <w:tcW w:w="1142" w:type="dxa"/>
            <w:vAlign w:val="center"/>
          </w:tcPr>
          <w:p w14:paraId="327374C1" w14:textId="2E6797DD" w:rsidR="0014220A" w:rsidRDefault="0014220A" w:rsidP="00A20B26">
            <w:pPr>
              <w:spacing w:after="0" w:line="240" w:lineRule="auto"/>
              <w:rPr>
                <w:rFonts w:ascii="Calibri" w:eastAsia="Times New Roman" w:hAnsi="Calibri" w:cs="Calibri"/>
                <w:color w:val="1F4E79"/>
                <w:sz w:val="20"/>
                <w:szCs w:val="20"/>
                <w:lang w:val="ka-GE"/>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sidRPr="00AA5FF5">
              <w:rPr>
                <w:rFonts w:ascii="Calibri" w:eastAsia="Times New Roman" w:hAnsi="Calibri" w:cs="Calibri"/>
                <w:color w:val="1F4E79"/>
                <w:sz w:val="20"/>
                <w:szCs w:val="20"/>
              </w:rPr>
              <w:t xml:space="preserve"> of March</w:t>
            </w:r>
          </w:p>
        </w:tc>
        <w:tc>
          <w:tcPr>
            <w:tcW w:w="1484" w:type="dxa"/>
            <w:vAlign w:val="center"/>
          </w:tcPr>
          <w:p w14:paraId="1252D101" w14:textId="5CC0D8A8" w:rsidR="0014220A" w:rsidRDefault="0014220A" w:rsidP="00A20B26">
            <w:pPr>
              <w:spacing w:after="0" w:line="240" w:lineRule="auto"/>
              <w:rPr>
                <w:rFonts w:ascii="Calibri" w:eastAsia="Times New Roman" w:hAnsi="Calibri" w:cs="Calibri"/>
                <w:color w:val="1F4E79"/>
                <w:sz w:val="20"/>
                <w:szCs w:val="20"/>
              </w:rPr>
            </w:pPr>
            <w:r w:rsidRPr="00AA5FF5">
              <w:rPr>
                <w:rFonts w:ascii="Calibri" w:eastAsia="Times New Roman" w:hAnsi="Calibri" w:cs="Calibri"/>
                <w:color w:val="1F4E79"/>
                <w:sz w:val="20"/>
                <w:szCs w:val="20"/>
              </w:rPr>
              <w:t>1 Year License  Support</w:t>
            </w:r>
            <w:r>
              <w:rPr>
                <w:rFonts w:ascii="Calibri" w:eastAsia="Times New Roman" w:hAnsi="Calibri" w:cs="Calibri"/>
                <w:color w:val="1F4E79"/>
                <w:sz w:val="20"/>
                <w:szCs w:val="20"/>
              </w:rPr>
              <w:t xml:space="preserve"> (early payment)</w:t>
            </w:r>
          </w:p>
        </w:tc>
        <w:tc>
          <w:tcPr>
            <w:tcW w:w="1308" w:type="dxa"/>
          </w:tcPr>
          <w:p w14:paraId="5A58B3CC" w14:textId="77777777" w:rsidR="0014220A" w:rsidRPr="00AA5FF5" w:rsidRDefault="0014220A" w:rsidP="00A20B26">
            <w:pPr>
              <w:spacing w:after="0" w:line="240" w:lineRule="auto"/>
              <w:rPr>
                <w:rFonts w:ascii="Calibri" w:eastAsia="Times New Roman" w:hAnsi="Calibri" w:cs="Calibri"/>
                <w:color w:val="1F4E79"/>
                <w:sz w:val="20"/>
                <w:szCs w:val="20"/>
              </w:rPr>
            </w:pPr>
          </w:p>
        </w:tc>
      </w:tr>
      <w:tr w:rsidR="0014220A" w:rsidRPr="00552BB0" w14:paraId="00A77345" w14:textId="17F67221" w:rsidTr="00E87E2E">
        <w:trPr>
          <w:trHeight w:val="579"/>
        </w:trPr>
        <w:tc>
          <w:tcPr>
            <w:tcW w:w="1714" w:type="dxa"/>
            <w:vMerge/>
            <w:vAlign w:val="center"/>
          </w:tcPr>
          <w:p w14:paraId="57B050E1" w14:textId="77777777" w:rsidR="0014220A" w:rsidRDefault="0014220A" w:rsidP="00A20B26">
            <w:pPr>
              <w:spacing w:after="0" w:line="240" w:lineRule="auto"/>
              <w:rPr>
                <w:rFonts w:ascii="Calibri" w:eastAsia="Times New Roman" w:hAnsi="Calibri" w:cs="Calibri"/>
                <w:b/>
                <w:bCs/>
                <w:color w:val="1F4E79"/>
                <w:sz w:val="20"/>
                <w:szCs w:val="20"/>
              </w:rPr>
            </w:pPr>
          </w:p>
        </w:tc>
        <w:tc>
          <w:tcPr>
            <w:tcW w:w="2372" w:type="dxa"/>
            <w:vAlign w:val="center"/>
          </w:tcPr>
          <w:p w14:paraId="221BA1BB" w14:textId="40608522" w:rsidR="0014220A" w:rsidRDefault="0014220A" w:rsidP="00A20B26">
            <w:pPr>
              <w:spacing w:after="0" w:line="240" w:lineRule="auto"/>
              <w:rPr>
                <w:rFonts w:ascii="Calibri" w:eastAsia="Times New Roman" w:hAnsi="Calibri" w:cs="Calibri"/>
                <w:color w:val="1F4E79"/>
                <w:sz w:val="20"/>
                <w:szCs w:val="20"/>
              </w:rPr>
            </w:pPr>
            <w:r w:rsidRPr="00DC0687">
              <w:rPr>
                <w:rFonts w:ascii="Calibri" w:eastAsia="Times New Roman" w:hAnsi="Calibri" w:cs="Calibri"/>
                <w:color w:val="1F4E79"/>
                <w:sz w:val="20"/>
                <w:szCs w:val="20"/>
              </w:rPr>
              <w:t>Time in Status Cloud</w:t>
            </w:r>
          </w:p>
        </w:tc>
        <w:tc>
          <w:tcPr>
            <w:tcW w:w="1510" w:type="dxa"/>
            <w:vAlign w:val="center"/>
          </w:tcPr>
          <w:p w14:paraId="19183C2E" w14:textId="51E04F67" w:rsidR="0014220A" w:rsidRDefault="0014220A" w:rsidP="00A20B26">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100-200 User</w:t>
            </w:r>
          </w:p>
        </w:tc>
        <w:tc>
          <w:tcPr>
            <w:tcW w:w="1142" w:type="dxa"/>
            <w:vAlign w:val="center"/>
          </w:tcPr>
          <w:p w14:paraId="51C981DC" w14:textId="0FF2C4CE" w:rsidR="0014220A" w:rsidRDefault="0014220A" w:rsidP="00A20B26">
            <w:pPr>
              <w:spacing w:after="0" w:line="240" w:lineRule="auto"/>
              <w:rPr>
                <w:rFonts w:ascii="Calibri" w:eastAsia="Times New Roman" w:hAnsi="Calibri" w:cs="Calibri"/>
                <w:color w:val="1F4E79"/>
                <w:sz w:val="20"/>
                <w:szCs w:val="20"/>
                <w:lang w:val="ka-GE"/>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sidRPr="00AA5FF5">
              <w:rPr>
                <w:rFonts w:ascii="Calibri" w:eastAsia="Times New Roman" w:hAnsi="Calibri" w:cs="Calibri"/>
                <w:color w:val="1F4E79"/>
                <w:sz w:val="20"/>
                <w:szCs w:val="20"/>
              </w:rPr>
              <w:t xml:space="preserve"> of March</w:t>
            </w:r>
          </w:p>
        </w:tc>
        <w:tc>
          <w:tcPr>
            <w:tcW w:w="1484" w:type="dxa"/>
            <w:vAlign w:val="center"/>
          </w:tcPr>
          <w:p w14:paraId="3A87A3E6" w14:textId="4EAC8FC0" w:rsidR="0014220A" w:rsidRPr="00AA5FF5" w:rsidRDefault="0014220A" w:rsidP="00A20B26">
            <w:pPr>
              <w:spacing w:after="0" w:line="240" w:lineRule="auto"/>
              <w:rPr>
                <w:rFonts w:ascii="Calibri" w:eastAsia="Times New Roman" w:hAnsi="Calibri" w:cs="Calibri"/>
                <w:color w:val="1F4E79"/>
                <w:sz w:val="20"/>
                <w:szCs w:val="20"/>
              </w:rPr>
            </w:pPr>
            <w:r w:rsidRPr="00AA5FF5">
              <w:rPr>
                <w:rFonts w:ascii="Calibri" w:eastAsia="Times New Roman" w:hAnsi="Calibri" w:cs="Calibri"/>
                <w:color w:val="1F4E79"/>
                <w:sz w:val="20"/>
                <w:szCs w:val="20"/>
              </w:rPr>
              <w:t>1 Year License  Support</w:t>
            </w:r>
            <w:r>
              <w:rPr>
                <w:rFonts w:ascii="Calibri" w:eastAsia="Times New Roman" w:hAnsi="Calibri" w:cs="Calibri"/>
                <w:color w:val="1F4E79"/>
                <w:sz w:val="20"/>
                <w:szCs w:val="20"/>
              </w:rPr>
              <w:t xml:space="preserve"> (early payment)</w:t>
            </w:r>
          </w:p>
        </w:tc>
        <w:tc>
          <w:tcPr>
            <w:tcW w:w="1308" w:type="dxa"/>
          </w:tcPr>
          <w:p w14:paraId="6485075F" w14:textId="77777777" w:rsidR="0014220A" w:rsidRPr="00AA5FF5" w:rsidRDefault="0014220A" w:rsidP="00A20B26">
            <w:pPr>
              <w:spacing w:after="0" w:line="240" w:lineRule="auto"/>
              <w:rPr>
                <w:rFonts w:ascii="Calibri" w:eastAsia="Times New Roman" w:hAnsi="Calibri" w:cs="Calibri"/>
                <w:color w:val="1F4E79"/>
                <w:sz w:val="20"/>
                <w:szCs w:val="20"/>
              </w:rPr>
            </w:pPr>
          </w:p>
        </w:tc>
      </w:tr>
    </w:tbl>
    <w:p w14:paraId="6B04332E" w14:textId="77777777" w:rsidR="00ED7D47" w:rsidRPr="006C20FF" w:rsidRDefault="00ED7D47">
      <w:pPr>
        <w:jc w:val="both"/>
        <w:rPr>
          <w:rFonts w:cstheme="minorHAnsi"/>
          <w:lang w:val="ka-GE"/>
        </w:rPr>
      </w:pPr>
    </w:p>
    <w:p w14:paraId="2FF22170" w14:textId="4F8F66E5" w:rsidR="00545EE5" w:rsidRPr="00AA5FF5" w:rsidRDefault="00545EE5" w:rsidP="007A7C41">
      <w:pPr>
        <w:jc w:val="both"/>
        <w:rPr>
          <w:rFonts w:cstheme="minorHAnsi"/>
          <w:lang w:val="ka-GE"/>
        </w:rPr>
      </w:pPr>
    </w:p>
    <w:p w14:paraId="18647F9E" w14:textId="63A78B00" w:rsidR="008E1DAB" w:rsidRPr="007A7C41" w:rsidRDefault="008E1DAB" w:rsidP="00936A8F">
      <w:pPr>
        <w:pStyle w:val="Heading3"/>
      </w:pPr>
      <w:bookmarkStart w:id="9" w:name="_Toc130831603"/>
      <w:r w:rsidRPr="007A7C41">
        <w:lastRenderedPageBreak/>
        <w:t xml:space="preserve">Appendix 2: Bank </w:t>
      </w:r>
      <w:r w:rsidRPr="00936A8F">
        <w:t>Details</w:t>
      </w:r>
      <w:bookmarkEnd w:id="9"/>
    </w:p>
    <w:tbl>
      <w:tblPr>
        <w:tblStyle w:val="GridTable1Light"/>
        <w:tblW w:w="9445" w:type="dxa"/>
        <w:tblLook w:val="04A0" w:firstRow="1" w:lastRow="0" w:firstColumn="1" w:lastColumn="0" w:noHBand="0" w:noVBand="1"/>
      </w:tblPr>
      <w:tblGrid>
        <w:gridCol w:w="3775"/>
        <w:gridCol w:w="5670"/>
      </w:tblGrid>
      <w:tr w:rsidR="008E1DAB" w:rsidRPr="007A7C41" w14:paraId="7074BEA6" w14:textId="77777777" w:rsidTr="00567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2"/>
          </w:tcPr>
          <w:p w14:paraId="1DD43151" w14:textId="18D939D6" w:rsidR="008E1DAB" w:rsidRPr="007A7C41" w:rsidRDefault="0098301E" w:rsidP="007A7C41">
            <w:pPr>
              <w:spacing w:line="360" w:lineRule="auto"/>
              <w:jc w:val="both"/>
              <w:rPr>
                <w:rFonts w:asciiTheme="minorHAnsi" w:hAnsiTheme="minorHAnsi" w:cstheme="minorHAnsi"/>
                <w:color w:val="1F4E79" w:themeColor="accent1" w:themeShade="80"/>
                <w:lang w:eastAsia="ja-JP"/>
              </w:rPr>
            </w:pPr>
            <w:r w:rsidRPr="007A7C41">
              <w:rPr>
                <w:rFonts w:asciiTheme="minorHAnsi" w:hAnsiTheme="minorHAnsi" w:cstheme="minorHAnsi"/>
                <w:color w:val="1F4E79" w:themeColor="accent1" w:themeShade="80"/>
                <w:lang w:eastAsia="ja-JP"/>
              </w:rPr>
              <w:t xml:space="preserve">Information about bidder organization </w:t>
            </w:r>
          </w:p>
        </w:tc>
      </w:tr>
      <w:tr w:rsidR="008E1DAB" w:rsidRPr="007A7C41" w14:paraId="2D549F5F"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49C2D86C" w14:textId="239DA373"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Company</w:t>
            </w:r>
            <w:r w:rsidR="0098301E" w:rsidRPr="007A7C41">
              <w:rPr>
                <w:rFonts w:asciiTheme="minorHAnsi" w:hAnsiTheme="minorHAnsi" w:cstheme="minorHAnsi"/>
                <w:b w:val="0"/>
                <w:color w:val="1F4E79" w:themeColor="accent1" w:themeShade="80"/>
                <w:lang w:eastAsia="ja-JP"/>
              </w:rPr>
              <w:t xml:space="preserve"> </w:t>
            </w:r>
            <w:r w:rsidRPr="007A7C41">
              <w:rPr>
                <w:rFonts w:asciiTheme="minorHAnsi" w:hAnsiTheme="minorHAnsi" w:cstheme="minorHAnsi"/>
                <w:b w:val="0"/>
                <w:color w:val="1F4E79" w:themeColor="accent1" w:themeShade="80"/>
                <w:lang w:eastAsia="ja-JP"/>
              </w:rPr>
              <w:t>N</w:t>
            </w:r>
            <w:r w:rsidR="0098301E" w:rsidRPr="007A7C41">
              <w:rPr>
                <w:rFonts w:asciiTheme="minorHAnsi" w:hAnsiTheme="minorHAnsi" w:cstheme="minorHAnsi"/>
                <w:b w:val="0"/>
                <w:color w:val="1F4E79" w:themeColor="accent1" w:themeShade="80"/>
                <w:lang w:eastAsia="ja-JP"/>
              </w:rPr>
              <w:t>ame:</w:t>
            </w:r>
          </w:p>
        </w:tc>
        <w:tc>
          <w:tcPr>
            <w:tcW w:w="5670" w:type="dxa"/>
          </w:tcPr>
          <w:p w14:paraId="52F57349"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1F68850"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272CFE9" w14:textId="546F0659"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 xml:space="preserve">Company </w:t>
            </w:r>
            <w:r w:rsidR="0098301E" w:rsidRPr="007A7C41">
              <w:rPr>
                <w:rFonts w:asciiTheme="minorHAnsi" w:hAnsiTheme="minorHAnsi" w:cstheme="minorHAnsi"/>
                <w:b w:val="0"/>
                <w:color w:val="1F4E79" w:themeColor="accent1" w:themeShade="80"/>
                <w:lang w:eastAsia="ja-JP"/>
              </w:rPr>
              <w:t>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0098301E" w:rsidRPr="007A7C41">
              <w:rPr>
                <w:rFonts w:asciiTheme="minorHAnsi" w:hAnsiTheme="minorHAnsi" w:cstheme="minorHAnsi"/>
                <w:b w:val="0"/>
                <w:color w:val="1F4E79" w:themeColor="accent1" w:themeShade="80"/>
                <w:lang w:val="ka-GE" w:eastAsia="ja-JP"/>
              </w:rPr>
              <w:t>umber</w:t>
            </w:r>
            <w:proofErr w:type="spellEnd"/>
            <w:r w:rsidR="008E1DAB" w:rsidRPr="007A7C41">
              <w:rPr>
                <w:rFonts w:asciiTheme="minorHAnsi" w:hAnsiTheme="minorHAnsi" w:cstheme="minorHAnsi"/>
                <w:b w:val="0"/>
                <w:color w:val="1F4E79" w:themeColor="accent1" w:themeShade="80"/>
                <w:lang w:val="ka-GE" w:eastAsia="ja-JP"/>
              </w:rPr>
              <w:t>:</w:t>
            </w:r>
          </w:p>
        </w:tc>
        <w:tc>
          <w:tcPr>
            <w:tcW w:w="5670" w:type="dxa"/>
          </w:tcPr>
          <w:p w14:paraId="299EF3AA"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0C245731"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9D850CE" w14:textId="276DAD2D"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Company Business</w:t>
            </w:r>
            <w:r w:rsidR="00983170" w:rsidRPr="007A7C41">
              <w:rPr>
                <w:rFonts w:asciiTheme="minorHAnsi" w:hAnsiTheme="minorHAnsi" w:cstheme="minorHAnsi"/>
                <w:b w:val="0"/>
                <w:color w:val="1F4E79" w:themeColor="accent1" w:themeShade="80"/>
                <w:lang w:val="ka-GE" w:eastAsia="ja-JP"/>
              </w:rPr>
              <w:t xml:space="preserve"> </w:t>
            </w:r>
            <w:r w:rsidR="00983170" w:rsidRPr="007A7C41">
              <w:rPr>
                <w:rFonts w:asciiTheme="minorHAnsi" w:hAnsiTheme="minorHAnsi" w:cstheme="minorHAnsi"/>
                <w:b w:val="0"/>
                <w:color w:val="1F4E79" w:themeColor="accent1" w:themeShade="80"/>
                <w:lang w:eastAsia="ja-JP"/>
              </w:rPr>
              <w:t>Address</w:t>
            </w:r>
            <w:r w:rsidR="00983170" w:rsidRPr="007A7C41">
              <w:rPr>
                <w:rFonts w:asciiTheme="minorHAnsi" w:hAnsiTheme="minorHAnsi" w:cstheme="minorHAnsi"/>
                <w:b w:val="0"/>
                <w:color w:val="1F4E79" w:themeColor="accent1" w:themeShade="80"/>
                <w:lang w:val="ka-GE" w:eastAsia="ja-JP"/>
              </w:rPr>
              <w:t>:</w:t>
            </w:r>
          </w:p>
        </w:tc>
        <w:tc>
          <w:tcPr>
            <w:tcW w:w="5670" w:type="dxa"/>
          </w:tcPr>
          <w:p w14:paraId="7AA0F6AD"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9CD0597"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6931AE84" w14:textId="3504BD0F" w:rsidR="008E1DAB" w:rsidRPr="007A7C41" w:rsidRDefault="00983170"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Address</w:t>
            </w:r>
            <w:r w:rsidR="00BF2845" w:rsidRPr="007A7C41">
              <w:rPr>
                <w:rFonts w:asciiTheme="minorHAnsi" w:hAnsiTheme="minorHAnsi" w:cstheme="minorHAnsi"/>
                <w:b w:val="0"/>
                <w:color w:val="1F4E79" w:themeColor="accent1" w:themeShade="80"/>
                <w:lang w:eastAsia="ja-JP"/>
              </w:rPr>
              <w:t xml:space="preserve"> </w:t>
            </w:r>
            <w:r w:rsidR="00BF2845" w:rsidRPr="0016273B">
              <w:rPr>
                <w:rFonts w:asciiTheme="minorHAnsi" w:hAnsiTheme="minorHAnsi" w:cstheme="minorHAnsi"/>
                <w:b w:val="0"/>
                <w:color w:val="1F4E79" w:themeColor="accent1" w:themeShade="80"/>
                <w:lang w:eastAsia="ja-JP"/>
              </w:rPr>
              <w:t>2</w:t>
            </w:r>
            <w:r w:rsidRPr="0016273B">
              <w:rPr>
                <w:rFonts w:asciiTheme="minorHAnsi" w:hAnsiTheme="minorHAnsi" w:cstheme="minorHAnsi"/>
                <w:b w:val="0"/>
                <w:color w:val="1F4E79" w:themeColor="accent1" w:themeShade="80"/>
                <w:lang w:eastAsia="ja-JP"/>
              </w:rPr>
              <w:t>:</w:t>
            </w:r>
            <w:r w:rsidRPr="007A7C41">
              <w:rPr>
                <w:rFonts w:asciiTheme="minorHAnsi" w:hAnsiTheme="minorHAnsi" w:cstheme="minorHAnsi"/>
                <w:b w:val="0"/>
                <w:color w:val="1F4E79" w:themeColor="accent1" w:themeShade="80"/>
                <w:lang w:eastAsia="ja-JP"/>
              </w:rPr>
              <w:t xml:space="preserve"> (if different from above)</w:t>
            </w:r>
          </w:p>
        </w:tc>
        <w:tc>
          <w:tcPr>
            <w:tcW w:w="5670" w:type="dxa"/>
          </w:tcPr>
          <w:p w14:paraId="3200F53D"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DA1C884"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95C694A" w14:textId="15EA9986"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Manager Name and Surname:</w:t>
            </w:r>
          </w:p>
        </w:tc>
        <w:tc>
          <w:tcPr>
            <w:tcW w:w="5670" w:type="dxa"/>
          </w:tcPr>
          <w:p w14:paraId="69402A40"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D764D0A"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296660B" w14:textId="6429EB89"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Manager 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Pr="007A7C41">
              <w:rPr>
                <w:rFonts w:asciiTheme="minorHAnsi" w:hAnsiTheme="minorHAnsi" w:cstheme="minorHAnsi"/>
                <w:b w:val="0"/>
                <w:color w:val="1F4E79" w:themeColor="accent1" w:themeShade="80"/>
                <w:lang w:val="ka-GE" w:eastAsia="ja-JP"/>
              </w:rPr>
              <w:t>umber</w:t>
            </w:r>
            <w:proofErr w:type="spellEnd"/>
            <w:r w:rsidRPr="007A7C41">
              <w:rPr>
                <w:rFonts w:asciiTheme="minorHAnsi" w:hAnsiTheme="minorHAnsi" w:cstheme="minorHAnsi"/>
                <w:b w:val="0"/>
                <w:color w:val="1F4E79" w:themeColor="accent1" w:themeShade="80"/>
                <w:lang w:eastAsia="ja-JP"/>
              </w:rPr>
              <w:t>:</w:t>
            </w:r>
          </w:p>
        </w:tc>
        <w:tc>
          <w:tcPr>
            <w:tcW w:w="5670" w:type="dxa"/>
          </w:tcPr>
          <w:p w14:paraId="7ED571A9"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ECEB572"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E766129" w14:textId="4C6BB2F6"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Manager Phone Number</w:t>
            </w:r>
            <w:r w:rsidR="008E1DAB" w:rsidRPr="007A7C41">
              <w:rPr>
                <w:rFonts w:asciiTheme="minorHAnsi" w:hAnsiTheme="minorHAnsi" w:cstheme="minorHAnsi"/>
                <w:b w:val="0"/>
                <w:color w:val="1F4E79" w:themeColor="accent1" w:themeShade="80"/>
                <w:lang w:val="ka-GE" w:eastAsia="ja-JP"/>
              </w:rPr>
              <w:t>:</w:t>
            </w:r>
          </w:p>
        </w:tc>
        <w:tc>
          <w:tcPr>
            <w:tcW w:w="5670" w:type="dxa"/>
          </w:tcPr>
          <w:p w14:paraId="3E7A2448"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2B0064B0"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0B13C7B6" w14:textId="033B1DE4"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proofErr w:type="spellStart"/>
            <w:r w:rsidRPr="007A7C41">
              <w:rPr>
                <w:rFonts w:asciiTheme="minorHAnsi" w:hAnsiTheme="minorHAnsi" w:cstheme="minorHAnsi"/>
                <w:b w:val="0"/>
                <w:color w:val="1F4E79" w:themeColor="accent1" w:themeShade="80"/>
                <w:lang w:val="ka-GE" w:eastAsia="ja-JP"/>
              </w:rPr>
              <w:t>Name</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and</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S</w:t>
            </w:r>
            <w:r w:rsidR="00983170" w:rsidRPr="007A7C41">
              <w:rPr>
                <w:rFonts w:asciiTheme="minorHAnsi" w:hAnsiTheme="minorHAnsi" w:cstheme="minorHAnsi"/>
                <w:b w:val="0"/>
                <w:color w:val="1F4E79" w:themeColor="accent1" w:themeShade="80"/>
                <w:lang w:val="ka-GE" w:eastAsia="ja-JP"/>
              </w:rPr>
              <w:t>urname</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of</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the</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contact</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person</w:t>
            </w:r>
            <w:proofErr w:type="spellEnd"/>
            <w:r w:rsidR="00983170" w:rsidRPr="007A7C41">
              <w:rPr>
                <w:rFonts w:asciiTheme="minorHAnsi" w:hAnsiTheme="minorHAnsi" w:cstheme="minorHAnsi"/>
                <w:b w:val="0"/>
                <w:color w:val="1F4E79" w:themeColor="accent1" w:themeShade="80"/>
                <w:lang w:val="ka-GE" w:eastAsia="ja-JP"/>
              </w:rPr>
              <w:t>:</w:t>
            </w:r>
          </w:p>
        </w:tc>
        <w:tc>
          <w:tcPr>
            <w:tcW w:w="5670" w:type="dxa"/>
          </w:tcPr>
          <w:p w14:paraId="10E136CF"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63BAAE5"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49238456" w14:textId="7539175D"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proofErr w:type="spellStart"/>
            <w:r w:rsidRPr="007A7C41">
              <w:rPr>
                <w:rFonts w:asciiTheme="minorHAnsi" w:hAnsiTheme="minorHAnsi" w:cstheme="minorHAnsi"/>
                <w:b w:val="0"/>
                <w:color w:val="1F4E79" w:themeColor="accent1" w:themeShade="80"/>
                <w:lang w:val="ka-GE" w:eastAsia="ja-JP"/>
              </w:rPr>
              <w:t>Contact</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Person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Pr="007A7C41">
              <w:rPr>
                <w:rFonts w:asciiTheme="minorHAnsi" w:hAnsiTheme="minorHAnsi" w:cstheme="minorHAnsi"/>
                <w:b w:val="0"/>
                <w:color w:val="1F4E79" w:themeColor="accent1" w:themeShade="80"/>
                <w:lang w:val="ka-GE" w:eastAsia="ja-JP"/>
              </w:rPr>
              <w:t>umber</w:t>
            </w:r>
            <w:proofErr w:type="spellEnd"/>
            <w:r w:rsidRPr="007A7C41">
              <w:rPr>
                <w:rFonts w:asciiTheme="minorHAnsi" w:hAnsiTheme="minorHAnsi" w:cstheme="minorHAnsi"/>
                <w:b w:val="0"/>
                <w:color w:val="1F4E79" w:themeColor="accent1" w:themeShade="80"/>
                <w:lang w:val="ka-GE" w:eastAsia="ja-JP"/>
              </w:rPr>
              <w:t>:</w:t>
            </w:r>
          </w:p>
        </w:tc>
        <w:tc>
          <w:tcPr>
            <w:tcW w:w="5670" w:type="dxa"/>
          </w:tcPr>
          <w:p w14:paraId="7298AD42"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F97D5EA"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A17FF04" w14:textId="7BC0E860"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Phone</w:t>
            </w:r>
            <w:r w:rsidR="008E1DAB" w:rsidRPr="007A7C41">
              <w:rPr>
                <w:rFonts w:asciiTheme="minorHAnsi" w:hAnsiTheme="minorHAnsi" w:cstheme="minorHAnsi"/>
                <w:b w:val="0"/>
                <w:color w:val="1F4E79" w:themeColor="accent1" w:themeShade="80"/>
                <w:lang w:val="ka-GE" w:eastAsia="ja-JP"/>
              </w:rPr>
              <w:t>:</w:t>
            </w:r>
          </w:p>
        </w:tc>
        <w:tc>
          <w:tcPr>
            <w:tcW w:w="5670" w:type="dxa"/>
          </w:tcPr>
          <w:p w14:paraId="259EFE8B"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1AE2FEF6"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5EF64D6B" w14:textId="1F4FC82C"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E-mail</w:t>
            </w:r>
            <w:r w:rsidR="008E1DAB" w:rsidRPr="007A7C41">
              <w:rPr>
                <w:rFonts w:asciiTheme="minorHAnsi" w:hAnsiTheme="minorHAnsi" w:cstheme="minorHAnsi"/>
                <w:b w:val="0"/>
                <w:color w:val="1F4E79" w:themeColor="accent1" w:themeShade="80"/>
                <w:lang w:val="ka-GE" w:eastAsia="ja-JP"/>
              </w:rPr>
              <w:t>:</w:t>
            </w:r>
          </w:p>
        </w:tc>
        <w:tc>
          <w:tcPr>
            <w:tcW w:w="5670" w:type="dxa"/>
          </w:tcPr>
          <w:p w14:paraId="2A04F2CA"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3DF505EF"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15BD31A" w14:textId="0B938681"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Web-page</w:t>
            </w:r>
            <w:r w:rsidR="008E1DAB" w:rsidRPr="007A7C41">
              <w:rPr>
                <w:rFonts w:asciiTheme="minorHAnsi" w:hAnsiTheme="minorHAnsi" w:cstheme="minorHAnsi"/>
                <w:b w:val="0"/>
                <w:color w:val="1F4E79" w:themeColor="accent1" w:themeShade="80"/>
                <w:lang w:val="ka-GE" w:eastAsia="ja-JP"/>
              </w:rPr>
              <w:t>:</w:t>
            </w:r>
          </w:p>
        </w:tc>
        <w:tc>
          <w:tcPr>
            <w:tcW w:w="5670" w:type="dxa"/>
          </w:tcPr>
          <w:p w14:paraId="0ABE349C"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1BFF69BB"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BF183AD" w14:textId="690D3C64"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Bank Name</w:t>
            </w:r>
            <w:r w:rsidR="008E1DAB" w:rsidRPr="007A7C41">
              <w:rPr>
                <w:rFonts w:asciiTheme="minorHAnsi" w:hAnsiTheme="minorHAnsi" w:cstheme="minorHAnsi"/>
                <w:b w:val="0"/>
                <w:color w:val="1F4E79" w:themeColor="accent1" w:themeShade="80"/>
                <w:lang w:val="ka-GE" w:eastAsia="ja-JP"/>
              </w:rPr>
              <w:t>:</w:t>
            </w:r>
          </w:p>
        </w:tc>
        <w:tc>
          <w:tcPr>
            <w:tcW w:w="5670" w:type="dxa"/>
          </w:tcPr>
          <w:p w14:paraId="7B558C97"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E98FA78"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3087DB90" w14:textId="5891805A"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Bank Code:</w:t>
            </w:r>
          </w:p>
        </w:tc>
        <w:tc>
          <w:tcPr>
            <w:tcW w:w="5670" w:type="dxa"/>
          </w:tcPr>
          <w:p w14:paraId="66FEF8BB"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27AA09C5"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DCDB3F2" w14:textId="462FA207"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Bank Account Number:</w:t>
            </w:r>
          </w:p>
        </w:tc>
        <w:tc>
          <w:tcPr>
            <w:tcW w:w="5670" w:type="dxa"/>
          </w:tcPr>
          <w:p w14:paraId="477D2966"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bl>
    <w:p w14:paraId="2D8C5A0A" w14:textId="77777777" w:rsidR="008E1DAB" w:rsidRPr="007A7C41" w:rsidRDefault="008E1DAB" w:rsidP="007A7C41">
      <w:pPr>
        <w:jc w:val="both"/>
        <w:rPr>
          <w:rFonts w:cstheme="minorHAnsi"/>
        </w:rPr>
      </w:pPr>
    </w:p>
    <w:p w14:paraId="639AC7DD" w14:textId="77777777" w:rsidR="00040F04" w:rsidRPr="007A7C41" w:rsidRDefault="00040F04" w:rsidP="007A7C41">
      <w:pPr>
        <w:jc w:val="both"/>
        <w:rPr>
          <w:rFonts w:cstheme="minorHAnsi"/>
        </w:rPr>
      </w:pPr>
    </w:p>
    <w:p w14:paraId="43F26046" w14:textId="77777777" w:rsidR="00040F04" w:rsidRPr="007A7C41" w:rsidRDefault="00040F04" w:rsidP="007A7C41">
      <w:pPr>
        <w:jc w:val="both"/>
        <w:rPr>
          <w:rFonts w:cstheme="minorHAnsi"/>
        </w:rPr>
      </w:pPr>
    </w:p>
    <w:p w14:paraId="446438FE" w14:textId="77777777" w:rsidR="00040F04" w:rsidRPr="007A7C41" w:rsidRDefault="00040F04" w:rsidP="007A7C41">
      <w:pPr>
        <w:jc w:val="both"/>
        <w:rPr>
          <w:rFonts w:cstheme="minorHAnsi"/>
        </w:rPr>
      </w:pPr>
    </w:p>
    <w:p w14:paraId="53EB40C3" w14:textId="77777777" w:rsidR="00040F04" w:rsidRPr="007A7C41" w:rsidRDefault="00040F04" w:rsidP="007A7C41">
      <w:pPr>
        <w:jc w:val="both"/>
        <w:rPr>
          <w:rFonts w:cstheme="minorHAnsi"/>
        </w:rPr>
      </w:pPr>
    </w:p>
    <w:p w14:paraId="0320668A" w14:textId="77777777" w:rsidR="00040F04" w:rsidRPr="007A7C41" w:rsidRDefault="00040F04" w:rsidP="007A7C41">
      <w:pPr>
        <w:jc w:val="both"/>
        <w:rPr>
          <w:rFonts w:cstheme="minorHAnsi"/>
        </w:rPr>
      </w:pPr>
    </w:p>
    <w:p w14:paraId="0D0A6C9D" w14:textId="77777777" w:rsidR="00040F04" w:rsidRPr="007A7C41" w:rsidRDefault="00040F04" w:rsidP="007A7C41">
      <w:pPr>
        <w:jc w:val="both"/>
        <w:rPr>
          <w:rFonts w:cstheme="minorHAnsi"/>
        </w:rPr>
      </w:pPr>
    </w:p>
    <w:p w14:paraId="63F58A84" w14:textId="77777777" w:rsidR="00040F04" w:rsidRPr="007A7C41" w:rsidRDefault="00040F04" w:rsidP="007A7C41">
      <w:pPr>
        <w:jc w:val="both"/>
        <w:rPr>
          <w:rFonts w:cstheme="minorHAnsi"/>
        </w:rPr>
      </w:pPr>
    </w:p>
    <w:p w14:paraId="5DCFE5B9" w14:textId="77777777" w:rsidR="00040F04" w:rsidRPr="007A7C41" w:rsidRDefault="00040F04" w:rsidP="007A7C41">
      <w:pPr>
        <w:jc w:val="both"/>
        <w:rPr>
          <w:rFonts w:cstheme="minorHAnsi"/>
        </w:rPr>
      </w:pPr>
    </w:p>
    <w:p w14:paraId="0BACDDD3" w14:textId="77777777" w:rsidR="00040F04" w:rsidRPr="007A7C41" w:rsidRDefault="00040F04" w:rsidP="007A7C41">
      <w:pPr>
        <w:jc w:val="both"/>
        <w:rPr>
          <w:rFonts w:cstheme="minorHAnsi"/>
        </w:rPr>
      </w:pPr>
    </w:p>
    <w:p w14:paraId="01C6A58C" w14:textId="77777777" w:rsidR="00040F04" w:rsidRPr="007A7C41" w:rsidRDefault="00040F04" w:rsidP="007A7C41">
      <w:pPr>
        <w:jc w:val="both"/>
        <w:rPr>
          <w:rFonts w:cstheme="minorHAnsi"/>
        </w:rPr>
      </w:pPr>
    </w:p>
    <w:p w14:paraId="3CC9A0AF" w14:textId="77777777" w:rsidR="00040F04" w:rsidRPr="007A7C41" w:rsidRDefault="00040F04" w:rsidP="007A7C41">
      <w:pPr>
        <w:jc w:val="both"/>
        <w:rPr>
          <w:rFonts w:cstheme="minorHAnsi"/>
        </w:rPr>
      </w:pPr>
    </w:p>
    <w:p w14:paraId="1E263597" w14:textId="24425335" w:rsidR="00040F04" w:rsidRPr="007A7C41" w:rsidRDefault="00352829" w:rsidP="00936A8F">
      <w:pPr>
        <w:pStyle w:val="Heading3"/>
      </w:pPr>
      <w:bookmarkStart w:id="10" w:name="_Toc130831604"/>
      <w:r w:rsidRPr="007A7C41">
        <w:lastRenderedPageBreak/>
        <w:t xml:space="preserve">Appendix 3: </w:t>
      </w:r>
      <w:r w:rsidR="00F504C5">
        <w:t>Product</w:t>
      </w:r>
      <w:r w:rsidR="00DA2B20">
        <w:t>/Service</w:t>
      </w:r>
      <w:r w:rsidRPr="007A7C41">
        <w:t xml:space="preserve"> characteristics</w:t>
      </w:r>
      <w:bookmarkEnd w:id="10"/>
    </w:p>
    <w:p w14:paraId="04DB1C35" w14:textId="3C6CA8C3" w:rsidR="000E08E3" w:rsidRDefault="000E08E3" w:rsidP="000E08E3">
      <w:pPr>
        <w:jc w:val="both"/>
        <w:rPr>
          <w:rFonts w:ascii="Calibri" w:eastAsia="Times New Roman" w:hAnsi="Calibri" w:cs="Calibri"/>
          <w:b/>
          <w:bCs/>
          <w:color w:val="1F4E79"/>
          <w:sz w:val="20"/>
          <w:szCs w:val="20"/>
        </w:rPr>
      </w:pPr>
      <w:r>
        <w:rPr>
          <w:rFonts w:cstheme="minorHAnsi"/>
        </w:rPr>
        <w:t xml:space="preserve">                                                                                                          </w:t>
      </w:r>
    </w:p>
    <w:p w14:paraId="56EF7828" w14:textId="4B6B50A2" w:rsidR="00A20B26" w:rsidRDefault="00A20B26" w:rsidP="006C20FF">
      <w:pPr>
        <w:spacing w:line="360" w:lineRule="auto"/>
        <w:ind w:left="-90"/>
        <w:jc w:val="both"/>
        <w:rPr>
          <w:rFonts w:asciiTheme="majorHAnsi" w:eastAsiaTheme="majorEastAsia" w:hAnsiTheme="majorHAnsi" w:cstheme="majorBidi"/>
          <w:b/>
          <w:color w:val="1F4D78" w:themeColor="accent1" w:themeShade="7F"/>
          <w:sz w:val="28"/>
          <w:szCs w:val="24"/>
        </w:rPr>
      </w:pPr>
      <w:r>
        <w:rPr>
          <w:rFonts w:asciiTheme="majorHAnsi" w:eastAsiaTheme="majorEastAsia" w:hAnsiTheme="majorHAnsi" w:cstheme="majorBidi"/>
          <w:b/>
          <w:color w:val="1F4D78" w:themeColor="accent1" w:themeShade="7F"/>
          <w:sz w:val="28"/>
          <w:szCs w:val="24"/>
        </w:rPr>
        <w:t xml:space="preserve">Only </w:t>
      </w:r>
      <w:r w:rsidRPr="00DD3A87">
        <w:rPr>
          <w:rFonts w:asciiTheme="majorHAnsi" w:eastAsiaTheme="majorEastAsia" w:hAnsiTheme="majorHAnsi" w:cstheme="majorBidi"/>
          <w:b/>
          <w:color w:val="1F4D78" w:themeColor="accent1" w:themeShade="7F"/>
          <w:sz w:val="28"/>
          <w:szCs w:val="24"/>
        </w:rPr>
        <w:t>Yearly Payment</w:t>
      </w:r>
    </w:p>
    <w:tbl>
      <w:tblPr>
        <w:tblW w:w="8195" w:type="dxa"/>
        <w:tblInd w:w="-190" w:type="dxa"/>
        <w:tblBorders>
          <w:top w:val="single" w:sz="8" w:space="0" w:color="auto"/>
          <w:left w:val="single" w:sz="8" w:space="0" w:color="auto"/>
          <w:bottom w:val="single" w:sz="8" w:space="0" w:color="000000"/>
          <w:right w:val="single" w:sz="8" w:space="0" w:color="auto"/>
          <w:insideH w:val="single" w:sz="4" w:space="0" w:color="auto"/>
          <w:insideV w:val="single" w:sz="4" w:space="0" w:color="auto"/>
        </w:tblBorders>
        <w:tblLook w:val="04A0" w:firstRow="1" w:lastRow="0" w:firstColumn="1" w:lastColumn="0" w:noHBand="0" w:noVBand="1"/>
      </w:tblPr>
      <w:tblGrid>
        <w:gridCol w:w="1723"/>
        <w:gridCol w:w="2372"/>
        <w:gridCol w:w="1575"/>
        <w:gridCol w:w="1036"/>
        <w:gridCol w:w="1489"/>
      </w:tblGrid>
      <w:tr w:rsidR="00A20B26" w:rsidRPr="00552BB0" w14:paraId="51600219" w14:textId="77777777" w:rsidTr="00DD3A87">
        <w:trPr>
          <w:trHeight w:val="579"/>
        </w:trPr>
        <w:tc>
          <w:tcPr>
            <w:tcW w:w="1723" w:type="dxa"/>
            <w:vMerge w:val="restart"/>
            <w:shd w:val="clear" w:color="auto" w:fill="auto"/>
            <w:vAlign w:val="center"/>
            <w:hideMark/>
          </w:tcPr>
          <w:p w14:paraId="343D9BCD" w14:textId="77777777" w:rsidR="00A20B26" w:rsidRPr="008C2793" w:rsidRDefault="00A20B26" w:rsidP="00DD3A87">
            <w:pPr>
              <w:spacing w:after="0" w:line="240" w:lineRule="auto"/>
              <w:rPr>
                <w:rFonts w:ascii="Calibri" w:eastAsia="Times New Roman" w:hAnsi="Calibri" w:cs="Calibri"/>
                <w:b/>
                <w:bCs/>
                <w:color w:val="1F4E79"/>
              </w:rPr>
            </w:pPr>
            <w:r>
              <w:rPr>
                <w:rFonts w:ascii="Calibri" w:eastAsia="Times New Roman" w:hAnsi="Calibri" w:cs="Calibri"/>
                <w:b/>
                <w:bCs/>
                <w:color w:val="1F4E79"/>
              </w:rPr>
              <w:t xml:space="preserve">Jira Software standard cloud, </w:t>
            </w:r>
            <w:r w:rsidRPr="008C2793">
              <w:rPr>
                <w:rFonts w:ascii="Calibri" w:eastAsia="Times New Roman" w:hAnsi="Calibri" w:cs="Calibri"/>
                <w:b/>
                <w:bCs/>
                <w:color w:val="1F4E79"/>
              </w:rPr>
              <w:t>Confluence Standard Cloud licenses</w:t>
            </w:r>
          </w:p>
        </w:tc>
        <w:tc>
          <w:tcPr>
            <w:tcW w:w="2372" w:type="dxa"/>
            <w:shd w:val="clear" w:color="auto" w:fill="auto"/>
            <w:noWrap/>
            <w:vAlign w:val="center"/>
            <w:hideMark/>
          </w:tcPr>
          <w:p w14:paraId="3A8ECA62" w14:textId="77777777" w:rsidR="00A20B26" w:rsidRPr="008C2793" w:rsidRDefault="00A20B26" w:rsidP="00DD3A87">
            <w:pPr>
              <w:spacing w:after="0" w:line="240" w:lineRule="auto"/>
              <w:jc w:val="center"/>
              <w:rPr>
                <w:rFonts w:ascii="Calibri" w:eastAsia="Times New Roman" w:hAnsi="Calibri" w:cs="Calibri"/>
                <w:b/>
                <w:bCs/>
                <w:color w:val="1F4E79"/>
              </w:rPr>
            </w:pPr>
            <w:r w:rsidRPr="008C2793">
              <w:rPr>
                <w:rFonts w:ascii="Calibri" w:eastAsia="Times New Roman" w:hAnsi="Calibri" w:cs="Calibri"/>
                <w:b/>
                <w:bCs/>
                <w:color w:val="1F4E79"/>
              </w:rPr>
              <w:t>Product Description</w:t>
            </w:r>
          </w:p>
        </w:tc>
        <w:tc>
          <w:tcPr>
            <w:tcW w:w="1575" w:type="dxa"/>
            <w:shd w:val="clear" w:color="auto" w:fill="auto"/>
            <w:noWrap/>
            <w:vAlign w:val="center"/>
            <w:hideMark/>
          </w:tcPr>
          <w:p w14:paraId="12F6F350" w14:textId="77777777" w:rsidR="00A20B26" w:rsidRPr="008C2793" w:rsidRDefault="00A20B26" w:rsidP="00DD3A87">
            <w:pPr>
              <w:spacing w:after="0" w:line="240" w:lineRule="auto"/>
              <w:jc w:val="center"/>
              <w:rPr>
                <w:rFonts w:ascii="Calibri" w:eastAsia="Times New Roman" w:hAnsi="Calibri" w:cs="Calibri"/>
                <w:b/>
                <w:bCs/>
                <w:color w:val="1F4E79"/>
              </w:rPr>
            </w:pPr>
            <w:proofErr w:type="spellStart"/>
            <w:r w:rsidRPr="008C2793">
              <w:rPr>
                <w:rFonts w:ascii="Calibri" w:eastAsia="Times New Roman" w:hAnsi="Calibri" w:cs="Calibri"/>
                <w:b/>
                <w:bCs/>
                <w:color w:val="1F4E79"/>
                <w:lang w:val="ka-GE"/>
              </w:rPr>
              <w:t>Quantity</w:t>
            </w:r>
            <w:proofErr w:type="spellEnd"/>
            <w:r w:rsidRPr="008C2793">
              <w:rPr>
                <w:rFonts w:ascii="Calibri" w:eastAsia="Times New Roman" w:hAnsi="Calibri" w:cs="Calibri"/>
                <w:b/>
                <w:bCs/>
                <w:color w:val="1F4E79"/>
                <w:lang w:val="ka-GE"/>
              </w:rPr>
              <w:t xml:space="preserve"> </w:t>
            </w:r>
          </w:p>
        </w:tc>
        <w:tc>
          <w:tcPr>
            <w:tcW w:w="1036" w:type="dxa"/>
            <w:shd w:val="clear" w:color="auto" w:fill="auto"/>
            <w:vAlign w:val="center"/>
            <w:hideMark/>
          </w:tcPr>
          <w:p w14:paraId="26E0F225" w14:textId="77777777" w:rsidR="00A20B26" w:rsidRPr="008C2793" w:rsidRDefault="00A20B26" w:rsidP="00DD3A87">
            <w:pPr>
              <w:spacing w:after="0" w:line="240" w:lineRule="auto"/>
              <w:jc w:val="center"/>
              <w:rPr>
                <w:rFonts w:ascii="Calibri" w:eastAsia="Times New Roman" w:hAnsi="Calibri" w:cs="Calibri"/>
                <w:b/>
                <w:bCs/>
                <w:color w:val="1F4E79"/>
              </w:rPr>
            </w:pPr>
            <w:r w:rsidRPr="008C2793">
              <w:rPr>
                <w:rFonts w:ascii="Calibri" w:eastAsia="Times New Roman" w:hAnsi="Calibri" w:cs="Calibri"/>
                <w:b/>
                <w:bCs/>
                <w:color w:val="1F4E79"/>
              </w:rPr>
              <w:t>Service Delivery Date</w:t>
            </w:r>
            <w:r w:rsidRPr="008C2793">
              <w:rPr>
                <w:rFonts w:ascii="Calibri" w:eastAsia="Times New Roman" w:hAnsi="Calibri" w:cs="Calibri"/>
                <w:b/>
                <w:bCs/>
                <w:color w:val="2E74B5"/>
              </w:rPr>
              <w:t xml:space="preserve"> </w:t>
            </w:r>
          </w:p>
        </w:tc>
        <w:tc>
          <w:tcPr>
            <w:tcW w:w="1489" w:type="dxa"/>
            <w:shd w:val="clear" w:color="auto" w:fill="auto"/>
            <w:vAlign w:val="center"/>
            <w:hideMark/>
          </w:tcPr>
          <w:p w14:paraId="1EB6441E" w14:textId="77777777" w:rsidR="00A20B26" w:rsidRPr="008C2793" w:rsidRDefault="00A20B26" w:rsidP="00DD3A87">
            <w:pPr>
              <w:spacing w:after="0" w:line="240" w:lineRule="auto"/>
              <w:jc w:val="center"/>
              <w:rPr>
                <w:rFonts w:ascii="Calibri" w:eastAsia="Times New Roman" w:hAnsi="Calibri" w:cs="Calibri"/>
                <w:b/>
                <w:bCs/>
                <w:color w:val="1F4E79"/>
              </w:rPr>
            </w:pPr>
            <w:r w:rsidRPr="008C2793">
              <w:rPr>
                <w:rFonts w:ascii="Calibri" w:eastAsia="Times New Roman" w:hAnsi="Calibri" w:cs="Calibri"/>
                <w:b/>
                <w:bCs/>
                <w:color w:val="1F4E79"/>
              </w:rPr>
              <w:t xml:space="preserve">Commercial Term License </w:t>
            </w:r>
          </w:p>
        </w:tc>
      </w:tr>
      <w:tr w:rsidR="00A20B26" w:rsidRPr="00552BB0" w14:paraId="208E50B7" w14:textId="77777777" w:rsidTr="00DD3A87">
        <w:trPr>
          <w:trHeight w:val="307"/>
        </w:trPr>
        <w:tc>
          <w:tcPr>
            <w:tcW w:w="1723" w:type="dxa"/>
            <w:vMerge/>
            <w:vAlign w:val="center"/>
            <w:hideMark/>
          </w:tcPr>
          <w:p w14:paraId="6B3D52B2" w14:textId="77777777" w:rsidR="00A20B26" w:rsidRPr="008C2793" w:rsidRDefault="00A20B26" w:rsidP="00DD3A87">
            <w:pPr>
              <w:spacing w:after="0" w:line="240" w:lineRule="auto"/>
              <w:rPr>
                <w:rFonts w:ascii="Calibri" w:eastAsia="Times New Roman" w:hAnsi="Calibri" w:cs="Calibri"/>
                <w:b/>
                <w:bCs/>
                <w:color w:val="1F4E79"/>
              </w:rPr>
            </w:pPr>
          </w:p>
        </w:tc>
        <w:tc>
          <w:tcPr>
            <w:tcW w:w="2372" w:type="dxa"/>
            <w:shd w:val="clear" w:color="auto" w:fill="auto"/>
            <w:vAlign w:val="center"/>
            <w:hideMark/>
          </w:tcPr>
          <w:p w14:paraId="2A9A59CC" w14:textId="77777777" w:rsidR="00A20B26" w:rsidRPr="00CA061E" w:rsidRDefault="00A20B26" w:rsidP="00DD3A87">
            <w:pPr>
              <w:spacing w:after="0" w:line="240" w:lineRule="auto"/>
              <w:rPr>
                <w:rFonts w:ascii="Calibri" w:eastAsia="Times New Roman" w:hAnsi="Calibri" w:cs="Calibri"/>
                <w:color w:val="1F4E79"/>
              </w:rPr>
            </w:pPr>
            <w:proofErr w:type="spellStart"/>
            <w:r w:rsidRPr="008C2793">
              <w:rPr>
                <w:rFonts w:ascii="Calibri" w:eastAsia="Times New Roman" w:hAnsi="Calibri" w:cstheme="minorHAnsi"/>
                <w:color w:val="1F4E79"/>
              </w:rPr>
              <w:t>Atlassian</w:t>
            </w:r>
            <w:proofErr w:type="spellEnd"/>
            <w:r w:rsidRPr="008C2793">
              <w:rPr>
                <w:rFonts w:ascii="Calibri" w:eastAsia="Times New Roman" w:hAnsi="Calibri" w:cstheme="minorHAnsi"/>
                <w:color w:val="1F4E79"/>
              </w:rPr>
              <w:t xml:space="preserve"> Access </w:t>
            </w:r>
            <w:r>
              <w:rPr>
                <w:rFonts w:ascii="Calibri" w:eastAsia="Times New Roman" w:hAnsi="Calibri" w:cstheme="minorHAnsi"/>
                <w:color w:val="1F4E79"/>
              </w:rPr>
              <w:t>300</w:t>
            </w:r>
            <w:r w:rsidRPr="008C2793">
              <w:rPr>
                <w:rFonts w:ascii="Calibri" w:eastAsia="Times New Roman" w:hAnsi="Calibri" w:cstheme="minorHAnsi"/>
                <w:color w:val="1F4E79"/>
              </w:rPr>
              <w:t xml:space="preserve"> users </w:t>
            </w:r>
          </w:p>
        </w:tc>
        <w:tc>
          <w:tcPr>
            <w:tcW w:w="1575" w:type="dxa"/>
            <w:shd w:val="clear" w:color="auto" w:fill="auto"/>
            <w:noWrap/>
            <w:vAlign w:val="center"/>
            <w:hideMark/>
          </w:tcPr>
          <w:p w14:paraId="7E73A692" w14:textId="77777777" w:rsidR="00A20B26" w:rsidRPr="008C2793" w:rsidRDefault="00A20B26" w:rsidP="00DD3A87">
            <w:pPr>
              <w:spacing w:after="0" w:line="240" w:lineRule="auto"/>
              <w:jc w:val="center"/>
              <w:rPr>
                <w:rFonts w:ascii="Calibri" w:eastAsia="Times New Roman" w:hAnsi="Calibri" w:cs="Calibri"/>
                <w:color w:val="1F4E79"/>
              </w:rPr>
            </w:pPr>
            <w:r w:rsidRPr="008C2793">
              <w:rPr>
                <w:rFonts w:ascii="Calibri" w:eastAsia="Times New Roman" w:hAnsi="Calibri" w:cs="Calibri"/>
                <w:color w:val="1F4E79"/>
              </w:rPr>
              <w:t xml:space="preserve">  </w:t>
            </w:r>
            <w:r>
              <w:rPr>
                <w:rFonts w:ascii="Calibri" w:eastAsia="Times New Roman" w:hAnsi="Calibri" w:cs="Calibri"/>
                <w:color w:val="1F4E79"/>
              </w:rPr>
              <w:t>300</w:t>
            </w:r>
            <w:r w:rsidRPr="008C2793">
              <w:rPr>
                <w:rFonts w:ascii="Calibri" w:eastAsia="Times New Roman" w:hAnsi="Calibri" w:cs="Calibri"/>
                <w:color w:val="1F4E79"/>
              </w:rPr>
              <w:t xml:space="preserve"> User</w:t>
            </w:r>
          </w:p>
        </w:tc>
        <w:tc>
          <w:tcPr>
            <w:tcW w:w="1036" w:type="dxa"/>
            <w:vMerge w:val="restart"/>
            <w:shd w:val="clear" w:color="auto" w:fill="auto"/>
            <w:vAlign w:val="center"/>
            <w:hideMark/>
          </w:tcPr>
          <w:p w14:paraId="35CA2979" w14:textId="77777777" w:rsidR="00A20B26" w:rsidRPr="00AA5FF5" w:rsidRDefault="00A20B26" w:rsidP="00DD3A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Pr>
                <w:rFonts w:ascii="Calibri" w:eastAsia="Times New Roman" w:hAnsi="Calibri" w:cs="Calibri"/>
                <w:color w:val="1F4E79"/>
                <w:sz w:val="20"/>
                <w:szCs w:val="20"/>
              </w:rPr>
              <w:t xml:space="preserve"> </w:t>
            </w:r>
            <w:r w:rsidRPr="00AA5FF5">
              <w:rPr>
                <w:rFonts w:ascii="Calibri" w:eastAsia="Times New Roman" w:hAnsi="Calibri" w:cs="Calibri"/>
                <w:color w:val="1F4E79"/>
                <w:sz w:val="20"/>
                <w:szCs w:val="20"/>
              </w:rPr>
              <w:t xml:space="preserve">of March </w:t>
            </w:r>
          </w:p>
        </w:tc>
        <w:tc>
          <w:tcPr>
            <w:tcW w:w="1489" w:type="dxa"/>
            <w:vMerge w:val="restart"/>
            <w:shd w:val="clear" w:color="auto" w:fill="auto"/>
            <w:vAlign w:val="center"/>
            <w:hideMark/>
          </w:tcPr>
          <w:p w14:paraId="27A5D94E" w14:textId="77777777" w:rsidR="00A20B26" w:rsidRPr="00AA5FF5" w:rsidRDefault="00A20B26" w:rsidP="00DD3A87">
            <w:pPr>
              <w:spacing w:after="0" w:line="240" w:lineRule="auto"/>
              <w:jc w:val="center"/>
              <w:rPr>
                <w:rFonts w:ascii="Sylfaen" w:eastAsia="Times New Roman" w:hAnsi="Sylfaen" w:cs="Calibri"/>
                <w:color w:val="1F4E79"/>
                <w:sz w:val="20"/>
                <w:szCs w:val="20"/>
                <w:lang w:val="ka-GE"/>
              </w:rPr>
            </w:pPr>
            <w:r w:rsidRPr="00AA5FF5">
              <w:rPr>
                <w:rFonts w:ascii="Calibri" w:eastAsia="Times New Roman" w:hAnsi="Calibri" w:cs="Calibri"/>
                <w:color w:val="1F4E79"/>
                <w:sz w:val="20"/>
                <w:szCs w:val="20"/>
              </w:rPr>
              <w:t>1 Year License  Support</w:t>
            </w:r>
            <w:r w:rsidRPr="00AA5FF5">
              <w:rPr>
                <w:rFonts w:ascii="Sylfaen" w:eastAsia="Times New Roman" w:hAnsi="Sylfaen" w:cs="Calibri"/>
                <w:color w:val="1F4E79"/>
                <w:sz w:val="20"/>
                <w:szCs w:val="20"/>
                <w:lang w:val="ka-GE"/>
              </w:rPr>
              <w:t xml:space="preserve"> </w:t>
            </w:r>
          </w:p>
        </w:tc>
      </w:tr>
      <w:tr w:rsidR="00A20B26" w:rsidRPr="00552BB0" w14:paraId="0ACB05D5" w14:textId="77777777" w:rsidTr="00DD3A87">
        <w:trPr>
          <w:trHeight w:val="307"/>
        </w:trPr>
        <w:tc>
          <w:tcPr>
            <w:tcW w:w="1723" w:type="dxa"/>
            <w:vMerge/>
            <w:vAlign w:val="center"/>
            <w:hideMark/>
          </w:tcPr>
          <w:p w14:paraId="0EBB4BFC" w14:textId="77777777" w:rsidR="00A20B26" w:rsidRPr="00552BB0" w:rsidRDefault="00A20B26" w:rsidP="00DD3A87">
            <w:pPr>
              <w:spacing w:after="0" w:line="240" w:lineRule="auto"/>
              <w:rPr>
                <w:rFonts w:ascii="Calibri" w:eastAsia="Times New Roman" w:hAnsi="Calibri" w:cs="Calibri"/>
                <w:b/>
                <w:bCs/>
                <w:color w:val="1F4E79"/>
                <w:sz w:val="20"/>
                <w:szCs w:val="20"/>
              </w:rPr>
            </w:pPr>
          </w:p>
        </w:tc>
        <w:tc>
          <w:tcPr>
            <w:tcW w:w="2372" w:type="dxa"/>
            <w:shd w:val="clear" w:color="auto" w:fill="auto"/>
            <w:vAlign w:val="center"/>
            <w:hideMark/>
          </w:tcPr>
          <w:p w14:paraId="425EAB4F" w14:textId="77777777" w:rsidR="00A20B26" w:rsidRPr="00552BB0" w:rsidRDefault="00A20B26" w:rsidP="00DD3A87">
            <w:pPr>
              <w:spacing w:after="0" w:line="240" w:lineRule="auto"/>
              <w:rPr>
                <w:rFonts w:ascii="Calibri" w:eastAsia="Times New Roman" w:hAnsi="Calibri" w:cs="Calibri"/>
                <w:color w:val="1F4E79"/>
                <w:sz w:val="20"/>
                <w:szCs w:val="20"/>
              </w:rPr>
            </w:pPr>
            <w:r w:rsidRPr="00552BB0">
              <w:rPr>
                <w:rFonts w:ascii="Calibri" w:eastAsia="Times New Roman" w:hAnsi="Calibri" w:cs="Calibri"/>
                <w:color w:val="1F4E79"/>
                <w:sz w:val="20"/>
                <w:szCs w:val="20"/>
              </w:rPr>
              <w:t xml:space="preserve">Cloud-Jira Software </w:t>
            </w:r>
            <w:r>
              <w:rPr>
                <w:rFonts w:ascii="Calibri" w:eastAsia="Times New Roman" w:hAnsi="Calibri" w:cs="Calibri"/>
                <w:color w:val="1F4E79"/>
                <w:sz w:val="20"/>
                <w:szCs w:val="20"/>
              </w:rPr>
              <w:t xml:space="preserve">Standard </w:t>
            </w:r>
            <w:r w:rsidRPr="00552BB0">
              <w:rPr>
                <w:rFonts w:ascii="Calibri" w:eastAsia="Times New Roman" w:hAnsi="Calibri" w:cs="Calibri"/>
                <w:color w:val="1F4E79"/>
                <w:sz w:val="20"/>
                <w:szCs w:val="20"/>
              </w:rPr>
              <w:t>License</w:t>
            </w:r>
          </w:p>
        </w:tc>
        <w:tc>
          <w:tcPr>
            <w:tcW w:w="1575" w:type="dxa"/>
            <w:shd w:val="clear" w:color="auto" w:fill="auto"/>
            <w:noWrap/>
            <w:vAlign w:val="center"/>
            <w:hideMark/>
          </w:tcPr>
          <w:p w14:paraId="44DEC858" w14:textId="77777777" w:rsidR="00A20B26" w:rsidRPr="00552BB0"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w:t>
            </w:r>
            <w:r w:rsidRPr="00552BB0">
              <w:rPr>
                <w:rFonts w:ascii="Calibri" w:eastAsia="Times New Roman" w:hAnsi="Calibri" w:cs="Calibri"/>
                <w:color w:val="1F4E79"/>
                <w:sz w:val="20"/>
                <w:szCs w:val="20"/>
              </w:rPr>
              <w:t xml:space="preserve"> </w:t>
            </w:r>
            <w:r>
              <w:rPr>
                <w:rFonts w:ascii="Calibri" w:eastAsia="Times New Roman" w:hAnsi="Calibri" w:cs="Calibri"/>
                <w:color w:val="1F4E79"/>
                <w:sz w:val="20"/>
                <w:szCs w:val="20"/>
              </w:rPr>
              <w:t>200</w:t>
            </w:r>
            <w:r w:rsidRPr="00552BB0">
              <w:rPr>
                <w:rFonts w:ascii="Calibri" w:eastAsia="Times New Roman" w:hAnsi="Calibri" w:cs="Calibri"/>
                <w:color w:val="1F4E79"/>
                <w:sz w:val="20"/>
                <w:szCs w:val="20"/>
              </w:rPr>
              <w:t xml:space="preserve"> User</w:t>
            </w:r>
          </w:p>
        </w:tc>
        <w:tc>
          <w:tcPr>
            <w:tcW w:w="1036" w:type="dxa"/>
            <w:vMerge/>
            <w:vAlign w:val="center"/>
            <w:hideMark/>
          </w:tcPr>
          <w:p w14:paraId="31B8BF39" w14:textId="77777777" w:rsidR="00A20B26" w:rsidRPr="00552BB0" w:rsidRDefault="00A20B26" w:rsidP="00DD3A87">
            <w:pPr>
              <w:spacing w:after="0" w:line="240" w:lineRule="auto"/>
              <w:rPr>
                <w:rFonts w:ascii="Calibri" w:eastAsia="Times New Roman" w:hAnsi="Calibri" w:cs="Calibri"/>
                <w:color w:val="1F4E79"/>
                <w:sz w:val="20"/>
                <w:szCs w:val="20"/>
              </w:rPr>
            </w:pPr>
          </w:p>
        </w:tc>
        <w:tc>
          <w:tcPr>
            <w:tcW w:w="1489" w:type="dxa"/>
            <w:vMerge/>
            <w:vAlign w:val="center"/>
            <w:hideMark/>
          </w:tcPr>
          <w:p w14:paraId="178CACB9" w14:textId="77777777" w:rsidR="00A20B26" w:rsidRPr="00552BB0" w:rsidRDefault="00A20B26" w:rsidP="00DD3A87">
            <w:pPr>
              <w:spacing w:after="0" w:line="240" w:lineRule="auto"/>
              <w:rPr>
                <w:rFonts w:ascii="Calibri" w:eastAsia="Times New Roman" w:hAnsi="Calibri" w:cs="Calibri"/>
                <w:color w:val="1F4E79"/>
                <w:sz w:val="20"/>
                <w:szCs w:val="20"/>
              </w:rPr>
            </w:pPr>
          </w:p>
        </w:tc>
      </w:tr>
      <w:tr w:rsidR="00A20B26" w:rsidRPr="00552BB0" w14:paraId="7424ED7E" w14:textId="77777777" w:rsidTr="00DD3A87">
        <w:trPr>
          <w:trHeight w:val="579"/>
        </w:trPr>
        <w:tc>
          <w:tcPr>
            <w:tcW w:w="1723" w:type="dxa"/>
            <w:vMerge/>
            <w:vAlign w:val="center"/>
            <w:hideMark/>
          </w:tcPr>
          <w:p w14:paraId="29AB80F1" w14:textId="77777777" w:rsidR="00A20B26" w:rsidRPr="00552BB0" w:rsidRDefault="00A20B26" w:rsidP="00DD3A87">
            <w:pPr>
              <w:spacing w:after="0" w:line="240" w:lineRule="auto"/>
              <w:rPr>
                <w:rFonts w:ascii="Calibri" w:eastAsia="Times New Roman" w:hAnsi="Calibri" w:cs="Calibri"/>
                <w:b/>
                <w:bCs/>
                <w:color w:val="1F4E79"/>
                <w:sz w:val="20"/>
                <w:szCs w:val="20"/>
              </w:rPr>
            </w:pPr>
          </w:p>
        </w:tc>
        <w:tc>
          <w:tcPr>
            <w:tcW w:w="2372" w:type="dxa"/>
            <w:shd w:val="clear" w:color="auto" w:fill="auto"/>
            <w:vAlign w:val="center"/>
            <w:hideMark/>
          </w:tcPr>
          <w:p w14:paraId="337E58BF" w14:textId="77777777" w:rsidR="00A20B26" w:rsidRPr="00552BB0" w:rsidRDefault="00A20B26" w:rsidP="00DD3A87">
            <w:pPr>
              <w:spacing w:after="0" w:line="240" w:lineRule="auto"/>
              <w:rPr>
                <w:rFonts w:ascii="Calibri" w:eastAsia="Times New Roman" w:hAnsi="Calibri" w:cs="Calibri"/>
                <w:color w:val="1F4E79"/>
                <w:sz w:val="20"/>
                <w:szCs w:val="20"/>
              </w:rPr>
            </w:pPr>
            <w:r w:rsidRPr="00552BB0">
              <w:rPr>
                <w:rFonts w:ascii="Calibri" w:eastAsia="Times New Roman" w:hAnsi="Calibri" w:cs="Calibri"/>
                <w:color w:val="1F4E79"/>
                <w:sz w:val="20"/>
                <w:szCs w:val="20"/>
              </w:rPr>
              <w:t xml:space="preserve">Cloud- Confluence </w:t>
            </w:r>
            <w:r>
              <w:rPr>
                <w:rFonts w:ascii="Calibri" w:eastAsia="Times New Roman" w:hAnsi="Calibri" w:cs="Calibri"/>
                <w:color w:val="1F4E79"/>
                <w:sz w:val="20"/>
                <w:szCs w:val="20"/>
              </w:rPr>
              <w:t xml:space="preserve">Standard </w:t>
            </w:r>
            <w:r w:rsidRPr="00552BB0">
              <w:rPr>
                <w:rFonts w:ascii="Calibri" w:eastAsia="Times New Roman" w:hAnsi="Calibri" w:cs="Calibri"/>
                <w:color w:val="1F4E79"/>
                <w:sz w:val="20"/>
                <w:szCs w:val="20"/>
              </w:rPr>
              <w:t>License</w:t>
            </w:r>
          </w:p>
        </w:tc>
        <w:tc>
          <w:tcPr>
            <w:tcW w:w="1575" w:type="dxa"/>
            <w:shd w:val="clear" w:color="auto" w:fill="auto"/>
            <w:vAlign w:val="center"/>
            <w:hideMark/>
          </w:tcPr>
          <w:p w14:paraId="111F5DE6" w14:textId="77777777" w:rsidR="00A20B26" w:rsidRPr="00552BB0"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200</w:t>
            </w:r>
            <w:r w:rsidRPr="00552BB0">
              <w:rPr>
                <w:rFonts w:ascii="Calibri" w:eastAsia="Times New Roman" w:hAnsi="Calibri" w:cs="Calibri"/>
                <w:color w:val="1F4E79"/>
                <w:sz w:val="20"/>
                <w:szCs w:val="20"/>
              </w:rPr>
              <w:t xml:space="preserve"> -</w:t>
            </w:r>
            <w:r>
              <w:rPr>
                <w:rFonts w:ascii="Calibri" w:eastAsia="Times New Roman" w:hAnsi="Calibri" w:cs="Calibri"/>
                <w:color w:val="1F4E79"/>
                <w:sz w:val="20"/>
                <w:szCs w:val="20"/>
              </w:rPr>
              <w:t>3</w:t>
            </w:r>
            <w:r w:rsidRPr="00552BB0">
              <w:rPr>
                <w:rFonts w:ascii="Calibri" w:eastAsia="Times New Roman" w:hAnsi="Calibri" w:cs="Calibri"/>
                <w:color w:val="1F4E79"/>
                <w:sz w:val="20"/>
                <w:szCs w:val="20"/>
              </w:rPr>
              <w:t>00 User</w:t>
            </w:r>
          </w:p>
        </w:tc>
        <w:tc>
          <w:tcPr>
            <w:tcW w:w="1036" w:type="dxa"/>
            <w:vMerge/>
            <w:vAlign w:val="center"/>
            <w:hideMark/>
          </w:tcPr>
          <w:p w14:paraId="7B61F11B" w14:textId="77777777" w:rsidR="00A20B26" w:rsidRPr="00552BB0" w:rsidRDefault="00A20B26" w:rsidP="00DD3A87">
            <w:pPr>
              <w:spacing w:after="0" w:line="240" w:lineRule="auto"/>
              <w:rPr>
                <w:rFonts w:ascii="Calibri" w:eastAsia="Times New Roman" w:hAnsi="Calibri" w:cs="Calibri"/>
                <w:color w:val="1F4E79"/>
                <w:sz w:val="20"/>
                <w:szCs w:val="20"/>
              </w:rPr>
            </w:pPr>
          </w:p>
        </w:tc>
        <w:tc>
          <w:tcPr>
            <w:tcW w:w="1489" w:type="dxa"/>
            <w:vMerge/>
            <w:vAlign w:val="center"/>
            <w:hideMark/>
          </w:tcPr>
          <w:p w14:paraId="776B8D9E" w14:textId="77777777" w:rsidR="00A20B26" w:rsidRPr="00552BB0" w:rsidRDefault="00A20B26" w:rsidP="00DD3A87">
            <w:pPr>
              <w:spacing w:after="0" w:line="240" w:lineRule="auto"/>
              <w:rPr>
                <w:rFonts w:ascii="Calibri" w:eastAsia="Times New Roman" w:hAnsi="Calibri" w:cs="Calibri"/>
                <w:color w:val="1F4E79"/>
                <w:sz w:val="20"/>
                <w:szCs w:val="20"/>
              </w:rPr>
            </w:pPr>
          </w:p>
        </w:tc>
      </w:tr>
      <w:tr w:rsidR="00A20B26" w:rsidRPr="00552BB0" w14:paraId="6BD5A98D" w14:textId="77777777" w:rsidTr="00DD3A87">
        <w:trPr>
          <w:trHeight w:val="579"/>
        </w:trPr>
        <w:tc>
          <w:tcPr>
            <w:tcW w:w="1723" w:type="dxa"/>
            <w:vAlign w:val="center"/>
          </w:tcPr>
          <w:p w14:paraId="47B7E7CB" w14:textId="77777777" w:rsidR="00A20B26" w:rsidRPr="006F499E" w:rsidRDefault="00A20B26" w:rsidP="00DD3A87">
            <w:pPr>
              <w:spacing w:after="0" w:line="240" w:lineRule="auto"/>
              <w:rPr>
                <w:rFonts w:ascii="Calibri" w:eastAsia="Times New Roman" w:hAnsi="Calibri" w:cs="Calibri"/>
                <w:b/>
                <w:bCs/>
                <w:color w:val="1F4E79"/>
                <w:sz w:val="20"/>
                <w:szCs w:val="20"/>
              </w:rPr>
            </w:pPr>
            <w:r>
              <w:rPr>
                <w:rFonts w:ascii="Calibri" w:eastAsia="Times New Roman" w:hAnsi="Calibri" w:cs="Calibri"/>
                <w:b/>
                <w:bCs/>
                <w:color w:val="1F4E79"/>
                <w:sz w:val="20"/>
                <w:szCs w:val="20"/>
              </w:rPr>
              <w:t xml:space="preserve">Jira Service Management  Premium </w:t>
            </w:r>
            <w:r w:rsidRPr="008C2793">
              <w:rPr>
                <w:rFonts w:ascii="Calibri" w:eastAsia="Times New Roman" w:hAnsi="Calibri" w:cs="Calibri"/>
                <w:b/>
                <w:bCs/>
                <w:color w:val="1F4E79"/>
              </w:rPr>
              <w:t>Cloud licenses</w:t>
            </w:r>
          </w:p>
        </w:tc>
        <w:tc>
          <w:tcPr>
            <w:tcW w:w="2372" w:type="dxa"/>
            <w:shd w:val="clear" w:color="auto" w:fill="auto"/>
            <w:vAlign w:val="center"/>
          </w:tcPr>
          <w:p w14:paraId="75443BAC" w14:textId="77777777" w:rsidR="00A20B26" w:rsidRPr="00552BB0" w:rsidRDefault="00A20B26" w:rsidP="00DD3A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Cloud Jira Service Management Premium License</w:t>
            </w:r>
          </w:p>
        </w:tc>
        <w:tc>
          <w:tcPr>
            <w:tcW w:w="1575" w:type="dxa"/>
            <w:shd w:val="clear" w:color="auto" w:fill="auto"/>
            <w:vAlign w:val="center"/>
          </w:tcPr>
          <w:p w14:paraId="55B22906" w14:textId="77777777" w:rsidR="00A20B26" w:rsidRPr="00552BB0" w:rsidDel="00831579"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100- 200 User</w:t>
            </w:r>
          </w:p>
        </w:tc>
        <w:tc>
          <w:tcPr>
            <w:tcW w:w="1036" w:type="dxa"/>
            <w:vAlign w:val="center"/>
          </w:tcPr>
          <w:p w14:paraId="2EDCA89E" w14:textId="77777777" w:rsidR="00A20B26" w:rsidRPr="00552BB0" w:rsidRDefault="00A20B26" w:rsidP="00DD3A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sidRPr="00AA5FF5">
              <w:rPr>
                <w:rFonts w:ascii="Calibri" w:eastAsia="Times New Roman" w:hAnsi="Calibri" w:cs="Calibri"/>
                <w:color w:val="1F4E79"/>
                <w:sz w:val="20"/>
                <w:szCs w:val="20"/>
              </w:rPr>
              <w:t xml:space="preserve"> of March</w:t>
            </w:r>
          </w:p>
        </w:tc>
        <w:tc>
          <w:tcPr>
            <w:tcW w:w="1489" w:type="dxa"/>
            <w:vAlign w:val="center"/>
          </w:tcPr>
          <w:p w14:paraId="623D7C47" w14:textId="77777777" w:rsidR="00A20B26" w:rsidRPr="00552BB0" w:rsidRDefault="00A20B26" w:rsidP="00DD3A87">
            <w:pPr>
              <w:spacing w:after="0" w:line="240" w:lineRule="auto"/>
              <w:rPr>
                <w:rFonts w:ascii="Calibri" w:eastAsia="Times New Roman" w:hAnsi="Calibri" w:cs="Calibri"/>
                <w:color w:val="1F4E79"/>
                <w:sz w:val="20"/>
                <w:szCs w:val="20"/>
              </w:rPr>
            </w:pPr>
            <w:r w:rsidRPr="00AA5FF5">
              <w:rPr>
                <w:rFonts w:ascii="Calibri" w:eastAsia="Times New Roman" w:hAnsi="Calibri" w:cs="Calibri"/>
                <w:color w:val="1F4E79"/>
                <w:sz w:val="20"/>
                <w:szCs w:val="20"/>
              </w:rPr>
              <w:t>1 Year License  Support</w:t>
            </w:r>
          </w:p>
        </w:tc>
      </w:tr>
      <w:tr w:rsidR="00A20B26" w:rsidRPr="00552BB0" w14:paraId="23F1A35E" w14:textId="77777777" w:rsidTr="00DD3A87">
        <w:trPr>
          <w:trHeight w:val="579"/>
        </w:trPr>
        <w:tc>
          <w:tcPr>
            <w:tcW w:w="1723" w:type="dxa"/>
            <w:vMerge w:val="restart"/>
            <w:vAlign w:val="center"/>
          </w:tcPr>
          <w:p w14:paraId="7ED6666D" w14:textId="77777777" w:rsidR="00A20B26" w:rsidRDefault="00A20B26" w:rsidP="00DD3A87">
            <w:pPr>
              <w:spacing w:after="0" w:line="240" w:lineRule="auto"/>
              <w:rPr>
                <w:rFonts w:ascii="Calibri" w:eastAsia="Times New Roman" w:hAnsi="Calibri" w:cs="Calibri"/>
                <w:b/>
                <w:bCs/>
                <w:color w:val="1F4E79"/>
                <w:sz w:val="20"/>
                <w:szCs w:val="20"/>
              </w:rPr>
            </w:pPr>
            <w:r>
              <w:rPr>
                <w:rFonts w:ascii="Calibri" w:eastAsia="Times New Roman" w:hAnsi="Calibri" w:cs="Calibri"/>
                <w:b/>
                <w:bCs/>
                <w:color w:val="1F4E79"/>
                <w:sz w:val="20"/>
                <w:szCs w:val="20"/>
              </w:rPr>
              <w:t xml:space="preserve">Plugins </w:t>
            </w:r>
            <w:r w:rsidRPr="00DC0687">
              <w:rPr>
                <w:rFonts w:ascii="Calibri" w:eastAsia="Times New Roman" w:hAnsi="Calibri" w:cs="Calibri"/>
                <w:b/>
                <w:bCs/>
                <w:color w:val="1F4E79"/>
                <w:sz w:val="20"/>
                <w:szCs w:val="20"/>
              </w:rPr>
              <w:t xml:space="preserve"> </w:t>
            </w:r>
          </w:p>
        </w:tc>
        <w:tc>
          <w:tcPr>
            <w:tcW w:w="2372" w:type="dxa"/>
            <w:shd w:val="clear" w:color="auto" w:fill="auto"/>
            <w:vAlign w:val="center"/>
          </w:tcPr>
          <w:p w14:paraId="02246C7F" w14:textId="77777777" w:rsidR="00A20B26" w:rsidRDefault="00A20B26" w:rsidP="00DD3A87">
            <w:pPr>
              <w:spacing w:after="0" w:line="240" w:lineRule="auto"/>
              <w:rPr>
                <w:rFonts w:ascii="Calibri" w:eastAsia="Times New Roman" w:hAnsi="Calibri" w:cs="Calibri"/>
                <w:color w:val="1F4E79"/>
                <w:sz w:val="20"/>
                <w:szCs w:val="20"/>
              </w:rPr>
            </w:pPr>
            <w:proofErr w:type="spellStart"/>
            <w:r w:rsidRPr="00DC0687">
              <w:rPr>
                <w:rFonts w:ascii="Calibri" w:eastAsia="Times New Roman" w:hAnsi="Calibri" w:cs="Calibri"/>
                <w:color w:val="1F4E79"/>
                <w:sz w:val="20"/>
                <w:szCs w:val="20"/>
              </w:rPr>
              <w:t>Comala</w:t>
            </w:r>
            <w:proofErr w:type="spellEnd"/>
            <w:r w:rsidRPr="00DC0687">
              <w:rPr>
                <w:rFonts w:ascii="Calibri" w:eastAsia="Times New Roman" w:hAnsi="Calibri" w:cs="Calibri"/>
                <w:color w:val="1F4E79"/>
                <w:sz w:val="20"/>
                <w:szCs w:val="20"/>
              </w:rPr>
              <w:t xml:space="preserve"> Document Management Cloud</w:t>
            </w:r>
          </w:p>
        </w:tc>
        <w:tc>
          <w:tcPr>
            <w:tcW w:w="1575" w:type="dxa"/>
            <w:shd w:val="clear" w:color="auto" w:fill="auto"/>
            <w:vAlign w:val="center"/>
          </w:tcPr>
          <w:p w14:paraId="4A62F238" w14:textId="77777777" w:rsidR="00A20B26" w:rsidRPr="00552BB0" w:rsidDel="00831579"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200-300 User</w:t>
            </w:r>
          </w:p>
        </w:tc>
        <w:tc>
          <w:tcPr>
            <w:tcW w:w="1036" w:type="dxa"/>
            <w:vMerge w:val="restart"/>
            <w:vAlign w:val="center"/>
          </w:tcPr>
          <w:p w14:paraId="50F31D05" w14:textId="77777777" w:rsidR="00A20B26" w:rsidRDefault="00A20B26" w:rsidP="00DD3A87">
            <w:pPr>
              <w:spacing w:after="0" w:line="240" w:lineRule="auto"/>
              <w:rPr>
                <w:rFonts w:ascii="Calibri" w:eastAsia="Times New Roman" w:hAnsi="Calibri" w:cs="Calibri"/>
                <w:color w:val="1F4E79"/>
                <w:sz w:val="20"/>
                <w:szCs w:val="20"/>
                <w:lang w:val="ka-GE"/>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sidRPr="00AA5FF5">
              <w:rPr>
                <w:rFonts w:ascii="Calibri" w:eastAsia="Times New Roman" w:hAnsi="Calibri" w:cs="Calibri"/>
                <w:color w:val="1F4E79"/>
                <w:sz w:val="20"/>
                <w:szCs w:val="20"/>
              </w:rPr>
              <w:t xml:space="preserve"> of March</w:t>
            </w:r>
          </w:p>
        </w:tc>
        <w:tc>
          <w:tcPr>
            <w:tcW w:w="1489" w:type="dxa"/>
            <w:vMerge w:val="restart"/>
            <w:vAlign w:val="center"/>
          </w:tcPr>
          <w:p w14:paraId="19AD2F05" w14:textId="77777777" w:rsidR="00A20B26" w:rsidRPr="00AA5FF5" w:rsidRDefault="00A20B26" w:rsidP="00DD3A87">
            <w:pPr>
              <w:spacing w:after="0" w:line="240" w:lineRule="auto"/>
              <w:rPr>
                <w:rFonts w:ascii="Calibri" w:eastAsia="Times New Roman" w:hAnsi="Calibri" w:cs="Calibri"/>
                <w:color w:val="1F4E79"/>
                <w:sz w:val="20"/>
                <w:szCs w:val="20"/>
              </w:rPr>
            </w:pPr>
            <w:r w:rsidRPr="00AA5FF5">
              <w:rPr>
                <w:rFonts w:ascii="Calibri" w:eastAsia="Times New Roman" w:hAnsi="Calibri" w:cs="Calibri"/>
                <w:color w:val="1F4E79"/>
                <w:sz w:val="20"/>
                <w:szCs w:val="20"/>
              </w:rPr>
              <w:t>1 Year License  Support</w:t>
            </w:r>
          </w:p>
        </w:tc>
      </w:tr>
      <w:tr w:rsidR="00A20B26" w:rsidRPr="00552BB0" w14:paraId="7FF3315E" w14:textId="77777777" w:rsidTr="00DD3A87">
        <w:trPr>
          <w:trHeight w:val="579"/>
        </w:trPr>
        <w:tc>
          <w:tcPr>
            <w:tcW w:w="1723" w:type="dxa"/>
            <w:vMerge/>
            <w:vAlign w:val="center"/>
          </w:tcPr>
          <w:p w14:paraId="08150ABE" w14:textId="77777777" w:rsidR="00A20B26" w:rsidRDefault="00A20B26" w:rsidP="00DD3A87">
            <w:pPr>
              <w:spacing w:after="0" w:line="240" w:lineRule="auto"/>
              <w:rPr>
                <w:rFonts w:ascii="Calibri" w:eastAsia="Times New Roman" w:hAnsi="Calibri" w:cs="Calibri"/>
                <w:b/>
                <w:bCs/>
                <w:color w:val="1F4E79"/>
                <w:sz w:val="20"/>
                <w:szCs w:val="20"/>
              </w:rPr>
            </w:pPr>
          </w:p>
        </w:tc>
        <w:tc>
          <w:tcPr>
            <w:tcW w:w="2372" w:type="dxa"/>
            <w:shd w:val="clear" w:color="auto" w:fill="auto"/>
            <w:vAlign w:val="center"/>
          </w:tcPr>
          <w:p w14:paraId="2A49DA57" w14:textId="77777777" w:rsidR="00A20B26" w:rsidRPr="00DC0687" w:rsidRDefault="00A20B26" w:rsidP="00DD3A87">
            <w:pPr>
              <w:spacing w:after="0" w:line="240" w:lineRule="auto"/>
              <w:rPr>
                <w:rFonts w:ascii="Calibri" w:eastAsia="Times New Roman" w:hAnsi="Calibri" w:cs="Calibri"/>
                <w:color w:val="1F4E79"/>
                <w:sz w:val="20"/>
                <w:szCs w:val="20"/>
              </w:rPr>
            </w:pPr>
            <w:r w:rsidRPr="00DC0687">
              <w:rPr>
                <w:rFonts w:ascii="Calibri" w:eastAsia="Times New Roman" w:hAnsi="Calibri" w:cs="Calibri"/>
                <w:color w:val="1F4E79"/>
                <w:sz w:val="20"/>
                <w:szCs w:val="20"/>
              </w:rPr>
              <w:t>Scroll PDF Exporter for Confluence</w:t>
            </w:r>
          </w:p>
        </w:tc>
        <w:tc>
          <w:tcPr>
            <w:tcW w:w="1575" w:type="dxa"/>
            <w:shd w:val="clear" w:color="auto" w:fill="auto"/>
            <w:vAlign w:val="center"/>
          </w:tcPr>
          <w:p w14:paraId="6E4A01BC" w14:textId="77777777" w:rsidR="00A20B26"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200-300 User</w:t>
            </w:r>
          </w:p>
        </w:tc>
        <w:tc>
          <w:tcPr>
            <w:tcW w:w="1036" w:type="dxa"/>
            <w:vMerge/>
            <w:vAlign w:val="center"/>
          </w:tcPr>
          <w:p w14:paraId="28318A1A" w14:textId="77777777" w:rsidR="00A20B26" w:rsidRDefault="00A20B26" w:rsidP="00DD3A87">
            <w:pPr>
              <w:spacing w:after="0" w:line="240" w:lineRule="auto"/>
              <w:rPr>
                <w:rFonts w:ascii="Calibri" w:eastAsia="Times New Roman" w:hAnsi="Calibri" w:cs="Calibri"/>
                <w:color w:val="1F4E79"/>
                <w:sz w:val="20"/>
                <w:szCs w:val="20"/>
                <w:lang w:val="ka-GE"/>
              </w:rPr>
            </w:pPr>
          </w:p>
        </w:tc>
        <w:tc>
          <w:tcPr>
            <w:tcW w:w="1489" w:type="dxa"/>
            <w:vMerge/>
            <w:vAlign w:val="center"/>
          </w:tcPr>
          <w:p w14:paraId="0F8BC437" w14:textId="77777777" w:rsidR="00A20B26" w:rsidRPr="00AA5FF5" w:rsidRDefault="00A20B26" w:rsidP="00DD3A87">
            <w:pPr>
              <w:spacing w:after="0" w:line="240" w:lineRule="auto"/>
              <w:rPr>
                <w:rFonts w:ascii="Calibri" w:eastAsia="Times New Roman" w:hAnsi="Calibri" w:cs="Calibri"/>
                <w:color w:val="1F4E79"/>
                <w:sz w:val="20"/>
                <w:szCs w:val="20"/>
              </w:rPr>
            </w:pPr>
          </w:p>
        </w:tc>
      </w:tr>
      <w:tr w:rsidR="00A20B26" w:rsidRPr="001445E4" w14:paraId="634DF099" w14:textId="77777777" w:rsidTr="00DD3A87">
        <w:trPr>
          <w:trHeight w:val="579"/>
        </w:trPr>
        <w:tc>
          <w:tcPr>
            <w:tcW w:w="1723" w:type="dxa"/>
            <w:vMerge/>
            <w:vAlign w:val="center"/>
          </w:tcPr>
          <w:p w14:paraId="2FB9D69D" w14:textId="77777777" w:rsidR="00A20B26" w:rsidRDefault="00A20B26" w:rsidP="00DD3A87">
            <w:pPr>
              <w:spacing w:after="0" w:line="240" w:lineRule="auto"/>
              <w:rPr>
                <w:rFonts w:ascii="Calibri" w:eastAsia="Times New Roman" w:hAnsi="Calibri" w:cs="Calibri"/>
                <w:b/>
                <w:bCs/>
                <w:color w:val="1F4E79"/>
                <w:sz w:val="20"/>
                <w:szCs w:val="20"/>
              </w:rPr>
            </w:pPr>
          </w:p>
        </w:tc>
        <w:tc>
          <w:tcPr>
            <w:tcW w:w="2372" w:type="dxa"/>
            <w:shd w:val="clear" w:color="auto" w:fill="auto"/>
            <w:vAlign w:val="center"/>
          </w:tcPr>
          <w:p w14:paraId="076B1B6E" w14:textId="77777777" w:rsidR="00A20B26" w:rsidRDefault="00A20B26" w:rsidP="00DD3A87">
            <w:pPr>
              <w:spacing w:after="0" w:line="240" w:lineRule="auto"/>
              <w:rPr>
                <w:rFonts w:ascii="Calibri" w:eastAsia="Times New Roman" w:hAnsi="Calibri" w:cs="Calibri"/>
                <w:color w:val="1F4E79"/>
                <w:sz w:val="20"/>
                <w:szCs w:val="20"/>
              </w:rPr>
            </w:pPr>
            <w:r w:rsidRPr="00DC0687">
              <w:rPr>
                <w:rFonts w:ascii="Calibri" w:eastAsia="Times New Roman" w:hAnsi="Calibri" w:cs="Calibri"/>
                <w:color w:val="1F4E79"/>
                <w:sz w:val="20"/>
                <w:szCs w:val="20"/>
              </w:rPr>
              <w:t>Time in Status Cloud</w:t>
            </w:r>
          </w:p>
        </w:tc>
        <w:tc>
          <w:tcPr>
            <w:tcW w:w="1575" w:type="dxa"/>
            <w:shd w:val="clear" w:color="auto" w:fill="auto"/>
            <w:vAlign w:val="center"/>
          </w:tcPr>
          <w:p w14:paraId="33080EFF" w14:textId="77777777" w:rsidR="00A20B26" w:rsidRPr="00552BB0" w:rsidDel="00831579"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100-200 User</w:t>
            </w:r>
          </w:p>
        </w:tc>
        <w:tc>
          <w:tcPr>
            <w:tcW w:w="1036" w:type="dxa"/>
            <w:vMerge/>
            <w:vAlign w:val="center"/>
          </w:tcPr>
          <w:p w14:paraId="573423C7" w14:textId="77777777" w:rsidR="00A20B26" w:rsidRDefault="00A20B26" w:rsidP="00DD3A87">
            <w:pPr>
              <w:spacing w:after="0" w:line="240" w:lineRule="auto"/>
              <w:rPr>
                <w:rFonts w:ascii="Calibri" w:eastAsia="Times New Roman" w:hAnsi="Calibri" w:cs="Calibri"/>
                <w:color w:val="1F4E79"/>
                <w:sz w:val="20"/>
                <w:szCs w:val="20"/>
                <w:lang w:val="ka-GE"/>
              </w:rPr>
            </w:pPr>
          </w:p>
        </w:tc>
        <w:tc>
          <w:tcPr>
            <w:tcW w:w="1489" w:type="dxa"/>
            <w:vMerge/>
            <w:vAlign w:val="center"/>
          </w:tcPr>
          <w:p w14:paraId="064D6CA7" w14:textId="77777777" w:rsidR="00A20B26" w:rsidRPr="00AA5FF5" w:rsidRDefault="00A20B26" w:rsidP="00DD3A87">
            <w:pPr>
              <w:spacing w:after="0" w:line="240" w:lineRule="auto"/>
              <w:rPr>
                <w:rFonts w:ascii="Calibri" w:eastAsia="Times New Roman" w:hAnsi="Calibri" w:cs="Calibri"/>
                <w:color w:val="1F4E79"/>
                <w:sz w:val="20"/>
                <w:szCs w:val="20"/>
              </w:rPr>
            </w:pPr>
          </w:p>
        </w:tc>
      </w:tr>
      <w:tr w:rsidR="00A20B26" w:rsidRPr="00552BB0" w14:paraId="7FA7966D" w14:textId="77777777" w:rsidTr="00DD3A87">
        <w:trPr>
          <w:trHeight w:val="461"/>
        </w:trPr>
        <w:tc>
          <w:tcPr>
            <w:tcW w:w="1723" w:type="dxa"/>
            <w:vMerge/>
            <w:vAlign w:val="center"/>
          </w:tcPr>
          <w:p w14:paraId="401404AF" w14:textId="77777777" w:rsidR="00A20B26" w:rsidRDefault="00A20B26" w:rsidP="00DD3A87">
            <w:pPr>
              <w:spacing w:after="0" w:line="240" w:lineRule="auto"/>
              <w:rPr>
                <w:rFonts w:ascii="Calibri" w:eastAsia="Times New Roman" w:hAnsi="Calibri" w:cs="Calibri"/>
                <w:b/>
                <w:bCs/>
                <w:color w:val="1F4E79"/>
                <w:sz w:val="20"/>
                <w:szCs w:val="20"/>
              </w:rPr>
            </w:pPr>
          </w:p>
        </w:tc>
        <w:tc>
          <w:tcPr>
            <w:tcW w:w="2372" w:type="dxa"/>
            <w:shd w:val="clear" w:color="auto" w:fill="auto"/>
            <w:vAlign w:val="center"/>
          </w:tcPr>
          <w:p w14:paraId="5B048504" w14:textId="77777777" w:rsidR="00A20B26" w:rsidRPr="00DC0687" w:rsidRDefault="00A20B26" w:rsidP="00DD3A87">
            <w:pPr>
              <w:spacing w:after="0" w:line="240" w:lineRule="auto"/>
              <w:rPr>
                <w:rFonts w:ascii="Calibri" w:eastAsia="Times New Roman" w:hAnsi="Calibri" w:cs="Calibri"/>
                <w:color w:val="1F4E79"/>
                <w:sz w:val="20"/>
                <w:szCs w:val="20"/>
              </w:rPr>
            </w:pPr>
            <w:proofErr w:type="spellStart"/>
            <w:r w:rsidRPr="00DC0687">
              <w:rPr>
                <w:rFonts w:ascii="Calibri" w:eastAsia="Times New Roman" w:hAnsi="Calibri" w:cs="Calibri"/>
                <w:color w:val="1F4E79"/>
                <w:sz w:val="20"/>
                <w:szCs w:val="20"/>
              </w:rPr>
              <w:t>Comala</w:t>
            </w:r>
            <w:proofErr w:type="spellEnd"/>
            <w:r w:rsidRPr="00DC0687">
              <w:rPr>
                <w:rFonts w:ascii="Calibri" w:eastAsia="Times New Roman" w:hAnsi="Calibri" w:cs="Calibri"/>
                <w:color w:val="1F4E79"/>
                <w:sz w:val="20"/>
                <w:szCs w:val="20"/>
              </w:rPr>
              <w:t xml:space="preserve"> read Confirmation  Cloud</w:t>
            </w:r>
          </w:p>
        </w:tc>
        <w:tc>
          <w:tcPr>
            <w:tcW w:w="1575" w:type="dxa"/>
            <w:shd w:val="clear" w:color="auto" w:fill="auto"/>
            <w:vAlign w:val="center"/>
          </w:tcPr>
          <w:p w14:paraId="576FC351" w14:textId="77777777" w:rsidR="00A20B26"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200</w:t>
            </w:r>
            <w:r w:rsidRPr="00552BB0">
              <w:rPr>
                <w:rFonts w:ascii="Calibri" w:eastAsia="Times New Roman" w:hAnsi="Calibri" w:cs="Calibri"/>
                <w:color w:val="1F4E79"/>
                <w:sz w:val="20"/>
                <w:szCs w:val="20"/>
              </w:rPr>
              <w:t xml:space="preserve"> -</w:t>
            </w:r>
            <w:r>
              <w:rPr>
                <w:rFonts w:ascii="Calibri" w:eastAsia="Times New Roman" w:hAnsi="Calibri" w:cs="Calibri"/>
                <w:color w:val="1F4E79"/>
                <w:sz w:val="20"/>
                <w:szCs w:val="20"/>
              </w:rPr>
              <w:t>3</w:t>
            </w:r>
            <w:r w:rsidRPr="00552BB0">
              <w:rPr>
                <w:rFonts w:ascii="Calibri" w:eastAsia="Times New Roman" w:hAnsi="Calibri" w:cs="Calibri"/>
                <w:color w:val="1F4E79"/>
                <w:sz w:val="20"/>
                <w:szCs w:val="20"/>
              </w:rPr>
              <w:t>00 User</w:t>
            </w:r>
          </w:p>
        </w:tc>
        <w:tc>
          <w:tcPr>
            <w:tcW w:w="1036" w:type="dxa"/>
            <w:vMerge/>
            <w:vAlign w:val="center"/>
          </w:tcPr>
          <w:p w14:paraId="75A4E499" w14:textId="77777777" w:rsidR="00A20B26" w:rsidRDefault="00A20B26" w:rsidP="00DD3A87">
            <w:pPr>
              <w:spacing w:after="0" w:line="240" w:lineRule="auto"/>
              <w:rPr>
                <w:rFonts w:ascii="Calibri" w:eastAsia="Times New Roman" w:hAnsi="Calibri" w:cs="Calibri"/>
                <w:color w:val="1F4E79"/>
                <w:sz w:val="20"/>
                <w:szCs w:val="20"/>
                <w:lang w:val="ka-GE"/>
              </w:rPr>
            </w:pPr>
          </w:p>
        </w:tc>
        <w:tc>
          <w:tcPr>
            <w:tcW w:w="1489" w:type="dxa"/>
            <w:vMerge/>
            <w:vAlign w:val="center"/>
          </w:tcPr>
          <w:p w14:paraId="51E2AA2E" w14:textId="77777777" w:rsidR="00A20B26" w:rsidRPr="00AA5FF5" w:rsidRDefault="00A20B26" w:rsidP="00DD3A87">
            <w:pPr>
              <w:spacing w:after="0" w:line="240" w:lineRule="auto"/>
              <w:rPr>
                <w:rFonts w:ascii="Calibri" w:eastAsia="Times New Roman" w:hAnsi="Calibri" w:cs="Calibri"/>
                <w:color w:val="1F4E79"/>
                <w:sz w:val="20"/>
                <w:szCs w:val="20"/>
              </w:rPr>
            </w:pPr>
          </w:p>
        </w:tc>
      </w:tr>
      <w:tr w:rsidR="00A20B26" w:rsidRPr="00552BB0" w14:paraId="51CF01DB" w14:textId="77777777" w:rsidTr="00DD3A87">
        <w:trPr>
          <w:trHeight w:val="579"/>
        </w:trPr>
        <w:tc>
          <w:tcPr>
            <w:tcW w:w="1723" w:type="dxa"/>
            <w:vMerge/>
            <w:vAlign w:val="center"/>
          </w:tcPr>
          <w:p w14:paraId="5B42CD21" w14:textId="77777777" w:rsidR="00A20B26" w:rsidRDefault="00A20B26" w:rsidP="00DD3A87">
            <w:pPr>
              <w:spacing w:after="0" w:line="240" w:lineRule="auto"/>
              <w:rPr>
                <w:rFonts w:ascii="Calibri" w:eastAsia="Times New Roman" w:hAnsi="Calibri" w:cs="Calibri"/>
                <w:b/>
                <w:bCs/>
                <w:color w:val="1F4E79"/>
                <w:sz w:val="20"/>
                <w:szCs w:val="20"/>
              </w:rPr>
            </w:pPr>
          </w:p>
        </w:tc>
        <w:tc>
          <w:tcPr>
            <w:tcW w:w="2372" w:type="dxa"/>
            <w:shd w:val="clear" w:color="auto" w:fill="auto"/>
            <w:vAlign w:val="center"/>
          </w:tcPr>
          <w:p w14:paraId="2CC45CCE" w14:textId="77777777" w:rsidR="00A20B26" w:rsidRDefault="00A20B26" w:rsidP="00DD3A87">
            <w:pPr>
              <w:spacing w:after="0" w:line="240" w:lineRule="auto"/>
              <w:rPr>
                <w:rFonts w:ascii="Calibri" w:eastAsia="Times New Roman" w:hAnsi="Calibri" w:cs="Calibri"/>
                <w:color w:val="1F4E79"/>
                <w:sz w:val="20"/>
                <w:szCs w:val="20"/>
              </w:rPr>
            </w:pPr>
            <w:r w:rsidRPr="00DC0687">
              <w:rPr>
                <w:rFonts w:ascii="Calibri" w:eastAsia="Times New Roman" w:hAnsi="Calibri" w:cs="Calibri"/>
                <w:color w:val="1F4E79"/>
                <w:sz w:val="20"/>
                <w:szCs w:val="20"/>
              </w:rPr>
              <w:t xml:space="preserve">Draw </w:t>
            </w:r>
            <w:proofErr w:type="spellStart"/>
            <w:r w:rsidRPr="00DC0687">
              <w:rPr>
                <w:rFonts w:ascii="Calibri" w:eastAsia="Times New Roman" w:hAnsi="Calibri" w:cs="Calibri"/>
                <w:color w:val="1F4E79"/>
                <w:sz w:val="20"/>
                <w:szCs w:val="20"/>
              </w:rPr>
              <w:t>io</w:t>
            </w:r>
            <w:proofErr w:type="spellEnd"/>
            <w:r w:rsidRPr="00DC0687">
              <w:rPr>
                <w:rFonts w:ascii="Calibri" w:eastAsia="Times New Roman" w:hAnsi="Calibri" w:cs="Calibri"/>
                <w:color w:val="1F4E79"/>
                <w:sz w:val="20"/>
                <w:szCs w:val="20"/>
              </w:rPr>
              <w:t xml:space="preserve"> </w:t>
            </w:r>
            <w:proofErr w:type="spellStart"/>
            <w:r w:rsidRPr="00DC0687">
              <w:rPr>
                <w:rFonts w:ascii="Calibri" w:eastAsia="Times New Roman" w:hAnsi="Calibri" w:cs="Calibri"/>
                <w:color w:val="1F4E79"/>
                <w:sz w:val="20"/>
                <w:szCs w:val="20"/>
              </w:rPr>
              <w:t>Pluging</w:t>
            </w:r>
            <w:proofErr w:type="spellEnd"/>
            <w:r w:rsidRPr="00DC0687">
              <w:rPr>
                <w:rFonts w:ascii="Calibri" w:eastAsia="Times New Roman" w:hAnsi="Calibri" w:cs="Calibri"/>
                <w:color w:val="1F4E79"/>
                <w:sz w:val="20"/>
                <w:szCs w:val="20"/>
              </w:rPr>
              <w:t xml:space="preserve"> for Confluence</w:t>
            </w:r>
            <w:r>
              <w:rPr>
                <w:rFonts w:ascii="Calibri" w:eastAsia="Times New Roman" w:hAnsi="Calibri" w:cs="Calibri"/>
                <w:color w:val="1F4E79"/>
                <w:sz w:val="20"/>
                <w:szCs w:val="20"/>
              </w:rPr>
              <w:t xml:space="preserve"> Cloud</w:t>
            </w:r>
          </w:p>
        </w:tc>
        <w:tc>
          <w:tcPr>
            <w:tcW w:w="1575" w:type="dxa"/>
            <w:shd w:val="clear" w:color="auto" w:fill="auto"/>
            <w:vAlign w:val="center"/>
          </w:tcPr>
          <w:p w14:paraId="0429214F" w14:textId="77777777" w:rsidR="00A20B26" w:rsidRPr="00552BB0" w:rsidDel="00831579"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200</w:t>
            </w:r>
            <w:r w:rsidRPr="00552BB0">
              <w:rPr>
                <w:rFonts w:ascii="Calibri" w:eastAsia="Times New Roman" w:hAnsi="Calibri" w:cs="Calibri"/>
                <w:color w:val="1F4E79"/>
                <w:sz w:val="20"/>
                <w:szCs w:val="20"/>
              </w:rPr>
              <w:t xml:space="preserve"> -</w:t>
            </w:r>
            <w:r>
              <w:rPr>
                <w:rFonts w:ascii="Calibri" w:eastAsia="Times New Roman" w:hAnsi="Calibri" w:cs="Calibri"/>
                <w:color w:val="1F4E79"/>
                <w:sz w:val="20"/>
                <w:szCs w:val="20"/>
              </w:rPr>
              <w:t>3</w:t>
            </w:r>
            <w:r w:rsidRPr="00552BB0">
              <w:rPr>
                <w:rFonts w:ascii="Calibri" w:eastAsia="Times New Roman" w:hAnsi="Calibri" w:cs="Calibri"/>
                <w:color w:val="1F4E79"/>
                <w:sz w:val="20"/>
                <w:szCs w:val="20"/>
              </w:rPr>
              <w:t>00 User</w:t>
            </w:r>
          </w:p>
        </w:tc>
        <w:tc>
          <w:tcPr>
            <w:tcW w:w="1036" w:type="dxa"/>
            <w:vMerge/>
            <w:vAlign w:val="center"/>
          </w:tcPr>
          <w:p w14:paraId="38EF7857" w14:textId="77777777" w:rsidR="00A20B26" w:rsidRDefault="00A20B26" w:rsidP="00DD3A87">
            <w:pPr>
              <w:spacing w:after="0" w:line="240" w:lineRule="auto"/>
              <w:rPr>
                <w:rFonts w:ascii="Calibri" w:eastAsia="Times New Roman" w:hAnsi="Calibri" w:cs="Calibri"/>
                <w:color w:val="1F4E79"/>
                <w:sz w:val="20"/>
                <w:szCs w:val="20"/>
                <w:lang w:val="ka-GE"/>
              </w:rPr>
            </w:pPr>
          </w:p>
        </w:tc>
        <w:tc>
          <w:tcPr>
            <w:tcW w:w="1489" w:type="dxa"/>
            <w:vMerge/>
            <w:vAlign w:val="center"/>
          </w:tcPr>
          <w:p w14:paraId="55E874A0" w14:textId="77777777" w:rsidR="00A20B26" w:rsidRPr="00AA5FF5" w:rsidRDefault="00A20B26" w:rsidP="00DD3A87">
            <w:pPr>
              <w:spacing w:after="0" w:line="240" w:lineRule="auto"/>
              <w:rPr>
                <w:rFonts w:ascii="Calibri" w:eastAsia="Times New Roman" w:hAnsi="Calibri" w:cs="Calibri"/>
                <w:color w:val="1F4E79"/>
                <w:sz w:val="20"/>
                <w:szCs w:val="20"/>
              </w:rPr>
            </w:pPr>
          </w:p>
        </w:tc>
      </w:tr>
      <w:tr w:rsidR="00A20B26" w:rsidRPr="00552BB0" w14:paraId="708803C1" w14:textId="77777777" w:rsidTr="00DD3A87">
        <w:trPr>
          <w:trHeight w:val="579"/>
        </w:trPr>
        <w:tc>
          <w:tcPr>
            <w:tcW w:w="1723" w:type="dxa"/>
            <w:vMerge/>
            <w:vAlign w:val="center"/>
          </w:tcPr>
          <w:p w14:paraId="0D86FF56" w14:textId="77777777" w:rsidR="00A20B26" w:rsidRDefault="00A20B26" w:rsidP="00DD3A87">
            <w:pPr>
              <w:spacing w:after="0" w:line="240" w:lineRule="auto"/>
              <w:rPr>
                <w:rFonts w:ascii="Calibri" w:eastAsia="Times New Roman" w:hAnsi="Calibri" w:cs="Calibri"/>
                <w:b/>
                <w:bCs/>
                <w:color w:val="1F4E79"/>
                <w:sz w:val="20"/>
                <w:szCs w:val="20"/>
              </w:rPr>
            </w:pPr>
          </w:p>
        </w:tc>
        <w:tc>
          <w:tcPr>
            <w:tcW w:w="2372" w:type="dxa"/>
            <w:shd w:val="clear" w:color="auto" w:fill="auto"/>
            <w:vAlign w:val="center"/>
          </w:tcPr>
          <w:p w14:paraId="0EFE3261" w14:textId="77777777" w:rsidR="00A20B26" w:rsidRDefault="00A20B26" w:rsidP="00DD3A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 xml:space="preserve">Rich Filters for Jira Dashboards Cloud </w:t>
            </w:r>
          </w:p>
        </w:tc>
        <w:tc>
          <w:tcPr>
            <w:tcW w:w="1575" w:type="dxa"/>
            <w:shd w:val="clear" w:color="auto" w:fill="auto"/>
            <w:vAlign w:val="center"/>
          </w:tcPr>
          <w:p w14:paraId="48DF6630" w14:textId="77777777" w:rsidR="00A20B26" w:rsidRPr="00552BB0" w:rsidDel="00831579"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100-200 User</w:t>
            </w:r>
          </w:p>
        </w:tc>
        <w:tc>
          <w:tcPr>
            <w:tcW w:w="1036" w:type="dxa"/>
            <w:vMerge/>
            <w:vAlign w:val="center"/>
          </w:tcPr>
          <w:p w14:paraId="3D602D0F" w14:textId="77777777" w:rsidR="00A20B26" w:rsidRDefault="00A20B26" w:rsidP="00DD3A87">
            <w:pPr>
              <w:spacing w:after="0" w:line="240" w:lineRule="auto"/>
              <w:rPr>
                <w:rFonts w:ascii="Calibri" w:eastAsia="Times New Roman" w:hAnsi="Calibri" w:cs="Calibri"/>
                <w:color w:val="1F4E79"/>
                <w:sz w:val="20"/>
                <w:szCs w:val="20"/>
                <w:lang w:val="ka-GE"/>
              </w:rPr>
            </w:pPr>
          </w:p>
        </w:tc>
        <w:tc>
          <w:tcPr>
            <w:tcW w:w="1489" w:type="dxa"/>
            <w:vMerge/>
            <w:vAlign w:val="center"/>
          </w:tcPr>
          <w:p w14:paraId="2DAD6853" w14:textId="77777777" w:rsidR="00A20B26" w:rsidRPr="00AA5FF5" w:rsidRDefault="00A20B26" w:rsidP="00DD3A87">
            <w:pPr>
              <w:spacing w:after="0" w:line="240" w:lineRule="auto"/>
              <w:rPr>
                <w:rFonts w:ascii="Calibri" w:eastAsia="Times New Roman" w:hAnsi="Calibri" w:cs="Calibri"/>
                <w:color w:val="1F4E79"/>
                <w:sz w:val="20"/>
                <w:szCs w:val="20"/>
              </w:rPr>
            </w:pPr>
          </w:p>
        </w:tc>
      </w:tr>
      <w:tr w:rsidR="00A20B26" w:rsidRPr="00552BB0" w14:paraId="1F4A8CB5" w14:textId="77777777" w:rsidTr="00DD3A87">
        <w:trPr>
          <w:trHeight w:val="579"/>
        </w:trPr>
        <w:tc>
          <w:tcPr>
            <w:tcW w:w="1723" w:type="dxa"/>
            <w:vAlign w:val="center"/>
          </w:tcPr>
          <w:p w14:paraId="2D04E785" w14:textId="77777777" w:rsidR="00A20B26" w:rsidRDefault="00A20B26" w:rsidP="00DD3A87">
            <w:pPr>
              <w:spacing w:after="0" w:line="240" w:lineRule="auto"/>
              <w:rPr>
                <w:rFonts w:ascii="Calibri" w:eastAsia="Times New Roman" w:hAnsi="Calibri" w:cs="Calibri"/>
                <w:b/>
                <w:bCs/>
                <w:color w:val="1F4E79"/>
                <w:sz w:val="20"/>
                <w:szCs w:val="20"/>
              </w:rPr>
            </w:pPr>
          </w:p>
        </w:tc>
        <w:tc>
          <w:tcPr>
            <w:tcW w:w="2372" w:type="dxa"/>
            <w:vAlign w:val="center"/>
          </w:tcPr>
          <w:p w14:paraId="30329C14" w14:textId="77777777" w:rsidR="00A20B26" w:rsidRPr="00DC0687" w:rsidRDefault="00A20B26" w:rsidP="00DD3A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 xml:space="preserve">Secure Attachment Transfer </w:t>
            </w:r>
          </w:p>
        </w:tc>
        <w:tc>
          <w:tcPr>
            <w:tcW w:w="1575" w:type="dxa"/>
            <w:vAlign w:val="center"/>
          </w:tcPr>
          <w:p w14:paraId="209A7F0A" w14:textId="77777777" w:rsidR="00A20B26" w:rsidRPr="00DD3A87"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100-200 User</w:t>
            </w:r>
            <w:r>
              <w:rPr>
                <w:rFonts w:ascii="Calibri" w:eastAsia="Times New Roman" w:hAnsi="Calibri" w:cs="Calibri"/>
                <w:color w:val="1F4E79"/>
                <w:sz w:val="20"/>
                <w:szCs w:val="20"/>
                <w:lang w:val="ka-GE"/>
              </w:rPr>
              <w:t xml:space="preserve"> (</w:t>
            </w:r>
            <w:r>
              <w:rPr>
                <w:rFonts w:ascii="Calibri" w:eastAsia="Times New Roman" w:hAnsi="Calibri" w:cs="Calibri"/>
                <w:color w:val="1F4E79"/>
                <w:sz w:val="20"/>
                <w:szCs w:val="20"/>
              </w:rPr>
              <w:t>Free- Discount Code)</w:t>
            </w:r>
          </w:p>
        </w:tc>
        <w:tc>
          <w:tcPr>
            <w:tcW w:w="1036" w:type="dxa"/>
            <w:vMerge/>
            <w:vAlign w:val="center"/>
          </w:tcPr>
          <w:p w14:paraId="620858F4" w14:textId="77777777" w:rsidR="00A20B26" w:rsidRDefault="00A20B26" w:rsidP="00DD3A87">
            <w:pPr>
              <w:spacing w:after="0" w:line="240" w:lineRule="auto"/>
              <w:rPr>
                <w:rFonts w:ascii="Calibri" w:eastAsia="Times New Roman" w:hAnsi="Calibri" w:cs="Calibri"/>
                <w:color w:val="1F4E79"/>
                <w:sz w:val="20"/>
                <w:szCs w:val="20"/>
                <w:lang w:val="ka-GE"/>
              </w:rPr>
            </w:pPr>
          </w:p>
        </w:tc>
        <w:tc>
          <w:tcPr>
            <w:tcW w:w="1489" w:type="dxa"/>
            <w:vMerge/>
            <w:vAlign w:val="center"/>
          </w:tcPr>
          <w:p w14:paraId="75497CED" w14:textId="77777777" w:rsidR="00A20B26" w:rsidRPr="00AA5FF5" w:rsidRDefault="00A20B26" w:rsidP="00DD3A87">
            <w:pPr>
              <w:spacing w:after="0" w:line="240" w:lineRule="auto"/>
              <w:rPr>
                <w:rFonts w:ascii="Calibri" w:eastAsia="Times New Roman" w:hAnsi="Calibri" w:cs="Calibri"/>
                <w:color w:val="1F4E79"/>
                <w:sz w:val="20"/>
                <w:szCs w:val="20"/>
              </w:rPr>
            </w:pPr>
          </w:p>
        </w:tc>
      </w:tr>
    </w:tbl>
    <w:p w14:paraId="31A37C22" w14:textId="77777777" w:rsidR="00A20B26" w:rsidRPr="006C20FF" w:rsidRDefault="00A20B26" w:rsidP="006C20FF">
      <w:pPr>
        <w:spacing w:line="360" w:lineRule="auto"/>
        <w:ind w:left="-90"/>
        <w:jc w:val="both"/>
        <w:rPr>
          <w:rFonts w:ascii="Calibri" w:eastAsia="Times New Roman" w:hAnsi="Calibri" w:cs="Calibri"/>
          <w:b/>
          <w:bCs/>
          <w:color w:val="1F4E79"/>
          <w:sz w:val="28"/>
          <w:szCs w:val="20"/>
          <w:lang w:val="ka-GE"/>
        </w:rPr>
      </w:pPr>
    </w:p>
    <w:p w14:paraId="58CF315F" w14:textId="77777777" w:rsidR="00A20B26" w:rsidRDefault="00A20B26" w:rsidP="00A20B26">
      <w:pPr>
        <w:jc w:val="both"/>
        <w:rPr>
          <w:rFonts w:ascii="Calibri" w:eastAsia="Times New Roman" w:hAnsi="Calibri" w:cs="Calibri"/>
          <w:b/>
          <w:bCs/>
          <w:color w:val="1F4E79"/>
          <w:sz w:val="28"/>
          <w:szCs w:val="20"/>
        </w:rPr>
      </w:pPr>
    </w:p>
    <w:p w14:paraId="35533100" w14:textId="77777777" w:rsidR="00A20B26" w:rsidRDefault="00A20B26" w:rsidP="00A20B26">
      <w:pPr>
        <w:jc w:val="both"/>
        <w:rPr>
          <w:rFonts w:ascii="Calibri" w:eastAsia="Times New Roman" w:hAnsi="Calibri" w:cs="Calibri"/>
          <w:b/>
          <w:bCs/>
          <w:color w:val="1F4E79"/>
          <w:sz w:val="28"/>
          <w:szCs w:val="20"/>
        </w:rPr>
      </w:pPr>
    </w:p>
    <w:p w14:paraId="6A3F76E5" w14:textId="77777777" w:rsidR="00A20B26" w:rsidRDefault="00A20B26" w:rsidP="00A20B26">
      <w:pPr>
        <w:jc w:val="both"/>
        <w:rPr>
          <w:rFonts w:ascii="Calibri" w:eastAsia="Times New Roman" w:hAnsi="Calibri" w:cs="Calibri"/>
          <w:b/>
          <w:bCs/>
          <w:color w:val="1F4E79"/>
          <w:sz w:val="28"/>
          <w:szCs w:val="20"/>
        </w:rPr>
      </w:pPr>
    </w:p>
    <w:p w14:paraId="04735749" w14:textId="77777777" w:rsidR="00A20B26" w:rsidRDefault="00A20B26" w:rsidP="00A20B26">
      <w:pPr>
        <w:jc w:val="both"/>
        <w:rPr>
          <w:rFonts w:ascii="Calibri" w:eastAsia="Times New Roman" w:hAnsi="Calibri" w:cs="Calibri"/>
          <w:b/>
          <w:bCs/>
          <w:color w:val="1F4E79"/>
          <w:sz w:val="28"/>
          <w:szCs w:val="20"/>
        </w:rPr>
      </w:pPr>
    </w:p>
    <w:p w14:paraId="3F0EA220" w14:textId="56187CAA" w:rsidR="00A20B26" w:rsidRPr="00920FEC" w:rsidRDefault="00A20B26" w:rsidP="00A20B26">
      <w:pPr>
        <w:jc w:val="both"/>
        <w:rPr>
          <w:rFonts w:asciiTheme="majorHAnsi" w:eastAsiaTheme="majorEastAsia" w:hAnsiTheme="majorHAnsi" w:cstheme="majorBidi"/>
          <w:b/>
          <w:color w:val="1F4D78" w:themeColor="accent1" w:themeShade="7F"/>
          <w:sz w:val="28"/>
          <w:szCs w:val="24"/>
        </w:rPr>
      </w:pPr>
      <w:r w:rsidRPr="00920FEC">
        <w:rPr>
          <w:rFonts w:asciiTheme="majorHAnsi" w:eastAsiaTheme="majorEastAsia" w:hAnsiTheme="majorHAnsi" w:cstheme="majorBidi"/>
          <w:b/>
          <w:color w:val="1F4D78" w:themeColor="accent1" w:themeShade="7F"/>
          <w:sz w:val="28"/>
          <w:szCs w:val="24"/>
        </w:rPr>
        <w:lastRenderedPageBreak/>
        <w:t xml:space="preserve">Combination- Monthly &amp; Annual payment </w:t>
      </w:r>
    </w:p>
    <w:tbl>
      <w:tblPr>
        <w:tblW w:w="8364" w:type="dxa"/>
        <w:tblInd w:w="-190" w:type="dxa"/>
        <w:tblBorders>
          <w:top w:val="single" w:sz="8" w:space="0" w:color="auto"/>
          <w:left w:val="single" w:sz="8" w:space="0" w:color="auto"/>
          <w:bottom w:val="single" w:sz="8" w:space="0" w:color="000000"/>
          <w:right w:val="single" w:sz="8" w:space="0" w:color="auto"/>
          <w:insideH w:val="single" w:sz="4" w:space="0" w:color="auto"/>
          <w:insideV w:val="single" w:sz="4" w:space="0" w:color="auto"/>
        </w:tblBorders>
        <w:tblLook w:val="04A0" w:firstRow="1" w:lastRow="0" w:firstColumn="1" w:lastColumn="0" w:noHBand="0" w:noVBand="1"/>
      </w:tblPr>
      <w:tblGrid>
        <w:gridCol w:w="1788"/>
        <w:gridCol w:w="2372"/>
        <w:gridCol w:w="1510"/>
        <w:gridCol w:w="1175"/>
        <w:gridCol w:w="1519"/>
      </w:tblGrid>
      <w:tr w:rsidR="00A20B26" w:rsidRPr="00552BB0" w14:paraId="090E1EF6" w14:textId="77777777" w:rsidTr="00DD3A87">
        <w:trPr>
          <w:trHeight w:val="579"/>
        </w:trPr>
        <w:tc>
          <w:tcPr>
            <w:tcW w:w="1788" w:type="dxa"/>
            <w:vMerge w:val="restart"/>
            <w:shd w:val="clear" w:color="auto" w:fill="auto"/>
            <w:vAlign w:val="center"/>
            <w:hideMark/>
          </w:tcPr>
          <w:p w14:paraId="69F1FB1C" w14:textId="77777777" w:rsidR="00A20B26" w:rsidRPr="008C2793" w:rsidRDefault="00A20B26" w:rsidP="00DD3A87">
            <w:pPr>
              <w:spacing w:after="0" w:line="240" w:lineRule="auto"/>
              <w:rPr>
                <w:rFonts w:ascii="Calibri" w:eastAsia="Times New Roman" w:hAnsi="Calibri" w:cs="Calibri"/>
                <w:b/>
                <w:bCs/>
                <w:color w:val="1F4E79"/>
              </w:rPr>
            </w:pPr>
            <w:r>
              <w:rPr>
                <w:rFonts w:ascii="Calibri" w:eastAsia="Times New Roman" w:hAnsi="Calibri" w:cs="Calibri"/>
                <w:b/>
                <w:bCs/>
                <w:color w:val="1F4E79"/>
              </w:rPr>
              <w:t xml:space="preserve">Jira Software standard cloud, </w:t>
            </w:r>
            <w:r w:rsidRPr="008C2793">
              <w:rPr>
                <w:rFonts w:ascii="Calibri" w:eastAsia="Times New Roman" w:hAnsi="Calibri" w:cs="Calibri"/>
                <w:b/>
                <w:bCs/>
                <w:color w:val="1F4E79"/>
              </w:rPr>
              <w:t>Confluence Standard Cloud licenses</w:t>
            </w:r>
          </w:p>
        </w:tc>
        <w:tc>
          <w:tcPr>
            <w:tcW w:w="2372" w:type="dxa"/>
            <w:shd w:val="clear" w:color="auto" w:fill="auto"/>
            <w:noWrap/>
            <w:vAlign w:val="center"/>
            <w:hideMark/>
          </w:tcPr>
          <w:p w14:paraId="033B5B9C" w14:textId="77777777" w:rsidR="00A20B26" w:rsidRPr="008C2793" w:rsidRDefault="00A20B26" w:rsidP="00DD3A87">
            <w:pPr>
              <w:spacing w:after="0" w:line="240" w:lineRule="auto"/>
              <w:jc w:val="center"/>
              <w:rPr>
                <w:rFonts w:ascii="Calibri" w:eastAsia="Times New Roman" w:hAnsi="Calibri" w:cs="Calibri"/>
                <w:b/>
                <w:bCs/>
                <w:color w:val="1F4E79"/>
              </w:rPr>
            </w:pPr>
            <w:r w:rsidRPr="008C2793">
              <w:rPr>
                <w:rFonts w:ascii="Calibri" w:eastAsia="Times New Roman" w:hAnsi="Calibri" w:cs="Calibri"/>
                <w:b/>
                <w:bCs/>
                <w:color w:val="1F4E79"/>
              </w:rPr>
              <w:t>Product Description</w:t>
            </w:r>
          </w:p>
        </w:tc>
        <w:tc>
          <w:tcPr>
            <w:tcW w:w="1510" w:type="dxa"/>
            <w:shd w:val="clear" w:color="auto" w:fill="auto"/>
            <w:noWrap/>
            <w:vAlign w:val="center"/>
            <w:hideMark/>
          </w:tcPr>
          <w:p w14:paraId="17361B82" w14:textId="77777777" w:rsidR="00A20B26" w:rsidRPr="008C2793" w:rsidRDefault="00A20B26" w:rsidP="00DD3A87">
            <w:pPr>
              <w:spacing w:after="0" w:line="240" w:lineRule="auto"/>
              <w:jc w:val="center"/>
              <w:rPr>
                <w:rFonts w:ascii="Calibri" w:eastAsia="Times New Roman" w:hAnsi="Calibri" w:cs="Calibri"/>
                <w:b/>
                <w:bCs/>
                <w:color w:val="1F4E79"/>
              </w:rPr>
            </w:pPr>
            <w:proofErr w:type="spellStart"/>
            <w:r w:rsidRPr="008C2793">
              <w:rPr>
                <w:rFonts w:ascii="Calibri" w:eastAsia="Times New Roman" w:hAnsi="Calibri" w:cs="Calibri"/>
                <w:b/>
                <w:bCs/>
                <w:color w:val="1F4E79"/>
                <w:lang w:val="ka-GE"/>
              </w:rPr>
              <w:t>Quantity</w:t>
            </w:r>
            <w:proofErr w:type="spellEnd"/>
            <w:r w:rsidRPr="008C2793">
              <w:rPr>
                <w:rFonts w:ascii="Calibri" w:eastAsia="Times New Roman" w:hAnsi="Calibri" w:cs="Calibri"/>
                <w:b/>
                <w:bCs/>
                <w:color w:val="1F4E79"/>
                <w:lang w:val="ka-GE"/>
              </w:rPr>
              <w:t xml:space="preserve"> </w:t>
            </w:r>
          </w:p>
        </w:tc>
        <w:tc>
          <w:tcPr>
            <w:tcW w:w="1175" w:type="dxa"/>
            <w:shd w:val="clear" w:color="auto" w:fill="auto"/>
            <w:vAlign w:val="center"/>
            <w:hideMark/>
          </w:tcPr>
          <w:p w14:paraId="11CA07AC" w14:textId="77777777" w:rsidR="00A20B26" w:rsidRPr="008C2793" w:rsidRDefault="00A20B26" w:rsidP="00DD3A87">
            <w:pPr>
              <w:spacing w:after="0" w:line="240" w:lineRule="auto"/>
              <w:jc w:val="center"/>
              <w:rPr>
                <w:rFonts w:ascii="Calibri" w:eastAsia="Times New Roman" w:hAnsi="Calibri" w:cs="Calibri"/>
                <w:b/>
                <w:bCs/>
                <w:color w:val="1F4E79"/>
              </w:rPr>
            </w:pPr>
            <w:r w:rsidRPr="008C2793">
              <w:rPr>
                <w:rFonts w:ascii="Calibri" w:eastAsia="Times New Roman" w:hAnsi="Calibri" w:cs="Calibri"/>
                <w:b/>
                <w:bCs/>
                <w:color w:val="1F4E79"/>
              </w:rPr>
              <w:t>Service Delivery Date</w:t>
            </w:r>
            <w:r w:rsidRPr="008C2793">
              <w:rPr>
                <w:rFonts w:ascii="Calibri" w:eastAsia="Times New Roman" w:hAnsi="Calibri" w:cs="Calibri"/>
                <w:b/>
                <w:bCs/>
                <w:color w:val="2E74B5"/>
              </w:rPr>
              <w:t xml:space="preserve"> </w:t>
            </w:r>
          </w:p>
        </w:tc>
        <w:tc>
          <w:tcPr>
            <w:tcW w:w="1519" w:type="dxa"/>
            <w:shd w:val="clear" w:color="auto" w:fill="auto"/>
            <w:vAlign w:val="center"/>
            <w:hideMark/>
          </w:tcPr>
          <w:p w14:paraId="0E9519DE" w14:textId="77777777" w:rsidR="00A20B26" w:rsidRPr="008C2793" w:rsidRDefault="00A20B26" w:rsidP="00DD3A87">
            <w:pPr>
              <w:spacing w:after="0" w:line="240" w:lineRule="auto"/>
              <w:jc w:val="center"/>
              <w:rPr>
                <w:rFonts w:ascii="Calibri" w:eastAsia="Times New Roman" w:hAnsi="Calibri" w:cs="Calibri"/>
                <w:b/>
                <w:bCs/>
                <w:color w:val="1F4E79"/>
              </w:rPr>
            </w:pPr>
            <w:r w:rsidRPr="008C2793">
              <w:rPr>
                <w:rFonts w:ascii="Calibri" w:eastAsia="Times New Roman" w:hAnsi="Calibri" w:cs="Calibri"/>
                <w:b/>
                <w:bCs/>
                <w:color w:val="1F4E79"/>
              </w:rPr>
              <w:t xml:space="preserve">Commercial Term License </w:t>
            </w:r>
          </w:p>
        </w:tc>
      </w:tr>
      <w:tr w:rsidR="00A20B26" w:rsidRPr="00552BB0" w14:paraId="3B134556" w14:textId="77777777" w:rsidTr="00DD3A87">
        <w:trPr>
          <w:trHeight w:val="307"/>
        </w:trPr>
        <w:tc>
          <w:tcPr>
            <w:tcW w:w="1788" w:type="dxa"/>
            <w:vMerge/>
            <w:vAlign w:val="center"/>
          </w:tcPr>
          <w:p w14:paraId="7DC67784" w14:textId="77777777" w:rsidR="00A20B26" w:rsidRPr="008C2793" w:rsidRDefault="00A20B26" w:rsidP="00DD3A87">
            <w:pPr>
              <w:spacing w:after="0" w:line="240" w:lineRule="auto"/>
              <w:rPr>
                <w:rFonts w:ascii="Calibri" w:eastAsia="Times New Roman" w:hAnsi="Calibri" w:cs="Calibri"/>
                <w:b/>
                <w:bCs/>
                <w:color w:val="1F4E79"/>
              </w:rPr>
            </w:pPr>
          </w:p>
        </w:tc>
        <w:tc>
          <w:tcPr>
            <w:tcW w:w="2372" w:type="dxa"/>
            <w:shd w:val="clear" w:color="auto" w:fill="auto"/>
            <w:vAlign w:val="center"/>
          </w:tcPr>
          <w:p w14:paraId="41E3ECFA" w14:textId="77777777" w:rsidR="00A20B26" w:rsidRPr="00552BB0" w:rsidRDefault="00A20B26" w:rsidP="00DD3A87">
            <w:pPr>
              <w:spacing w:after="0" w:line="240" w:lineRule="auto"/>
              <w:rPr>
                <w:rFonts w:ascii="Calibri" w:eastAsia="Times New Roman" w:hAnsi="Calibri" w:cs="Calibri"/>
                <w:color w:val="1F4E79"/>
                <w:sz w:val="20"/>
                <w:szCs w:val="20"/>
              </w:rPr>
            </w:pPr>
            <w:proofErr w:type="spellStart"/>
            <w:r w:rsidRPr="008C2793">
              <w:rPr>
                <w:rFonts w:ascii="Calibri" w:eastAsia="Times New Roman" w:hAnsi="Calibri" w:cstheme="minorHAnsi"/>
                <w:color w:val="1F4E79"/>
              </w:rPr>
              <w:t>Atlassian</w:t>
            </w:r>
            <w:proofErr w:type="spellEnd"/>
            <w:r w:rsidRPr="008C2793">
              <w:rPr>
                <w:rFonts w:ascii="Calibri" w:eastAsia="Times New Roman" w:hAnsi="Calibri" w:cstheme="minorHAnsi"/>
                <w:color w:val="1F4E79"/>
              </w:rPr>
              <w:t xml:space="preserve"> Access users</w:t>
            </w:r>
          </w:p>
        </w:tc>
        <w:tc>
          <w:tcPr>
            <w:tcW w:w="1510" w:type="dxa"/>
            <w:shd w:val="clear" w:color="auto" w:fill="auto"/>
            <w:noWrap/>
            <w:vAlign w:val="center"/>
          </w:tcPr>
          <w:p w14:paraId="60070D8F" w14:textId="77777777" w:rsidR="00A20B26"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250 User</w:t>
            </w:r>
          </w:p>
        </w:tc>
        <w:tc>
          <w:tcPr>
            <w:tcW w:w="1175" w:type="dxa"/>
            <w:shd w:val="clear" w:color="auto" w:fill="auto"/>
            <w:vAlign w:val="center"/>
          </w:tcPr>
          <w:p w14:paraId="099FFF85" w14:textId="77777777" w:rsidR="00A20B26" w:rsidRDefault="00A20B26" w:rsidP="00DD3A87">
            <w:pPr>
              <w:spacing w:after="0" w:line="240" w:lineRule="auto"/>
              <w:rPr>
                <w:rFonts w:ascii="Calibri" w:eastAsia="Times New Roman" w:hAnsi="Calibri" w:cs="Calibri"/>
                <w:color w:val="1F4E79"/>
                <w:sz w:val="20"/>
                <w:szCs w:val="20"/>
                <w:lang w:val="ka-GE"/>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Pr>
                <w:rFonts w:ascii="Calibri" w:eastAsia="Times New Roman" w:hAnsi="Calibri" w:cs="Calibri"/>
                <w:color w:val="1F4E79"/>
                <w:sz w:val="20"/>
                <w:szCs w:val="20"/>
              </w:rPr>
              <w:t xml:space="preserve"> </w:t>
            </w:r>
            <w:r w:rsidRPr="00AA5FF5">
              <w:rPr>
                <w:rFonts w:ascii="Calibri" w:eastAsia="Times New Roman" w:hAnsi="Calibri" w:cs="Calibri"/>
                <w:color w:val="1F4E79"/>
                <w:sz w:val="20"/>
                <w:szCs w:val="20"/>
              </w:rPr>
              <w:t>of March</w:t>
            </w:r>
          </w:p>
        </w:tc>
        <w:tc>
          <w:tcPr>
            <w:tcW w:w="1519" w:type="dxa"/>
            <w:shd w:val="clear" w:color="auto" w:fill="auto"/>
            <w:vAlign w:val="center"/>
          </w:tcPr>
          <w:p w14:paraId="5A1A3940" w14:textId="77777777" w:rsidR="00A20B26" w:rsidRDefault="00A20B26" w:rsidP="006C20FF">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 xml:space="preserve">Monthly Payment  </w:t>
            </w:r>
            <w:r w:rsidRPr="00AA5FF5">
              <w:rPr>
                <w:rFonts w:ascii="Sylfaen" w:eastAsia="Times New Roman" w:hAnsi="Sylfaen" w:cs="Calibri"/>
                <w:color w:val="1F4E79"/>
                <w:sz w:val="20"/>
                <w:szCs w:val="20"/>
                <w:lang w:val="ka-GE"/>
              </w:rPr>
              <w:t xml:space="preserve"> </w:t>
            </w:r>
          </w:p>
        </w:tc>
      </w:tr>
      <w:tr w:rsidR="00A20B26" w:rsidRPr="00552BB0" w14:paraId="20FD114F" w14:textId="77777777" w:rsidTr="00DD3A87">
        <w:trPr>
          <w:trHeight w:val="307"/>
        </w:trPr>
        <w:tc>
          <w:tcPr>
            <w:tcW w:w="1788" w:type="dxa"/>
            <w:vMerge/>
            <w:vAlign w:val="center"/>
            <w:hideMark/>
          </w:tcPr>
          <w:p w14:paraId="6D57BC19" w14:textId="77777777" w:rsidR="00A20B26" w:rsidRPr="008C2793" w:rsidRDefault="00A20B26" w:rsidP="00DD3A87">
            <w:pPr>
              <w:spacing w:after="0" w:line="240" w:lineRule="auto"/>
              <w:rPr>
                <w:rFonts w:ascii="Calibri" w:eastAsia="Times New Roman" w:hAnsi="Calibri" w:cs="Calibri"/>
                <w:b/>
                <w:bCs/>
                <w:color w:val="1F4E79"/>
              </w:rPr>
            </w:pPr>
          </w:p>
        </w:tc>
        <w:tc>
          <w:tcPr>
            <w:tcW w:w="2372" w:type="dxa"/>
            <w:shd w:val="clear" w:color="auto" w:fill="auto"/>
            <w:vAlign w:val="center"/>
            <w:hideMark/>
          </w:tcPr>
          <w:p w14:paraId="59D7EC56" w14:textId="77777777" w:rsidR="00A20B26" w:rsidRPr="008C2793" w:rsidRDefault="00A20B26" w:rsidP="00DD3A87">
            <w:pPr>
              <w:spacing w:after="0" w:line="240" w:lineRule="auto"/>
              <w:rPr>
                <w:rFonts w:ascii="Calibri" w:eastAsia="Times New Roman" w:hAnsi="Calibri" w:cs="Calibri"/>
                <w:color w:val="1F4E79"/>
              </w:rPr>
            </w:pPr>
            <w:r w:rsidRPr="00552BB0">
              <w:rPr>
                <w:rFonts w:ascii="Calibri" w:eastAsia="Times New Roman" w:hAnsi="Calibri" w:cs="Calibri"/>
                <w:color w:val="1F4E79"/>
                <w:sz w:val="20"/>
                <w:szCs w:val="20"/>
              </w:rPr>
              <w:t xml:space="preserve">Cloud-Jira Software </w:t>
            </w:r>
            <w:r>
              <w:rPr>
                <w:rFonts w:ascii="Calibri" w:eastAsia="Times New Roman" w:hAnsi="Calibri" w:cs="Calibri"/>
                <w:color w:val="1F4E79"/>
                <w:sz w:val="20"/>
                <w:szCs w:val="20"/>
              </w:rPr>
              <w:t xml:space="preserve">Standard </w:t>
            </w:r>
            <w:r w:rsidRPr="00552BB0">
              <w:rPr>
                <w:rFonts w:ascii="Calibri" w:eastAsia="Times New Roman" w:hAnsi="Calibri" w:cs="Calibri"/>
                <w:color w:val="1F4E79"/>
                <w:sz w:val="20"/>
                <w:szCs w:val="20"/>
              </w:rPr>
              <w:t>License</w:t>
            </w:r>
          </w:p>
        </w:tc>
        <w:tc>
          <w:tcPr>
            <w:tcW w:w="1510" w:type="dxa"/>
            <w:shd w:val="clear" w:color="auto" w:fill="auto"/>
            <w:noWrap/>
            <w:vAlign w:val="center"/>
            <w:hideMark/>
          </w:tcPr>
          <w:p w14:paraId="4B9296C1" w14:textId="77777777" w:rsidR="00A20B26" w:rsidRPr="008C2793" w:rsidRDefault="00A20B26" w:rsidP="00DD3A87">
            <w:pPr>
              <w:spacing w:after="0" w:line="240" w:lineRule="auto"/>
              <w:jc w:val="center"/>
              <w:rPr>
                <w:rFonts w:ascii="Calibri" w:eastAsia="Times New Roman" w:hAnsi="Calibri" w:cs="Calibri"/>
                <w:color w:val="1F4E79"/>
              </w:rPr>
            </w:pPr>
            <w:r>
              <w:rPr>
                <w:rFonts w:ascii="Calibri" w:eastAsia="Times New Roman" w:hAnsi="Calibri" w:cs="Calibri"/>
                <w:color w:val="1F4E79"/>
                <w:sz w:val="20"/>
                <w:szCs w:val="20"/>
              </w:rPr>
              <w:t>120</w:t>
            </w:r>
            <w:r w:rsidRPr="00552BB0">
              <w:rPr>
                <w:rFonts w:ascii="Calibri" w:eastAsia="Times New Roman" w:hAnsi="Calibri" w:cs="Calibri"/>
                <w:color w:val="1F4E79"/>
                <w:sz w:val="20"/>
                <w:szCs w:val="20"/>
              </w:rPr>
              <w:t xml:space="preserve"> User</w:t>
            </w:r>
          </w:p>
        </w:tc>
        <w:tc>
          <w:tcPr>
            <w:tcW w:w="1175" w:type="dxa"/>
            <w:vMerge w:val="restart"/>
            <w:shd w:val="clear" w:color="auto" w:fill="auto"/>
            <w:vAlign w:val="center"/>
            <w:hideMark/>
          </w:tcPr>
          <w:p w14:paraId="51AE3916" w14:textId="77777777" w:rsidR="00A20B26" w:rsidRPr="00AA5FF5" w:rsidRDefault="00A20B26" w:rsidP="00DD3A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Pr>
                <w:rFonts w:ascii="Calibri" w:eastAsia="Times New Roman" w:hAnsi="Calibri" w:cs="Calibri"/>
                <w:color w:val="1F4E79"/>
                <w:sz w:val="20"/>
                <w:szCs w:val="20"/>
              </w:rPr>
              <w:t xml:space="preserve"> </w:t>
            </w:r>
            <w:r w:rsidRPr="00AA5FF5">
              <w:rPr>
                <w:rFonts w:ascii="Calibri" w:eastAsia="Times New Roman" w:hAnsi="Calibri" w:cs="Calibri"/>
                <w:color w:val="1F4E79"/>
                <w:sz w:val="20"/>
                <w:szCs w:val="20"/>
              </w:rPr>
              <w:t xml:space="preserve">of March </w:t>
            </w:r>
          </w:p>
        </w:tc>
        <w:tc>
          <w:tcPr>
            <w:tcW w:w="1519" w:type="dxa"/>
            <w:vMerge w:val="restart"/>
            <w:shd w:val="clear" w:color="auto" w:fill="auto"/>
            <w:vAlign w:val="center"/>
            <w:hideMark/>
          </w:tcPr>
          <w:p w14:paraId="23D0EC11" w14:textId="77777777" w:rsidR="00A20B26" w:rsidRPr="00AA5FF5" w:rsidRDefault="00A20B26" w:rsidP="006C20FF">
            <w:pPr>
              <w:spacing w:after="0" w:line="240" w:lineRule="auto"/>
              <w:rPr>
                <w:rFonts w:ascii="Sylfaen" w:eastAsia="Times New Roman" w:hAnsi="Sylfaen" w:cs="Calibri"/>
                <w:color w:val="1F4E79"/>
                <w:sz w:val="20"/>
                <w:szCs w:val="20"/>
                <w:lang w:val="ka-GE"/>
              </w:rPr>
            </w:pPr>
            <w:r>
              <w:rPr>
                <w:rFonts w:ascii="Calibri" w:eastAsia="Times New Roman" w:hAnsi="Calibri" w:cs="Calibri"/>
                <w:color w:val="1F4E79"/>
                <w:sz w:val="20"/>
                <w:szCs w:val="20"/>
              </w:rPr>
              <w:t xml:space="preserve">Monthly Payment  </w:t>
            </w:r>
            <w:r w:rsidRPr="00AA5FF5">
              <w:rPr>
                <w:rFonts w:ascii="Sylfaen" w:eastAsia="Times New Roman" w:hAnsi="Sylfaen" w:cs="Calibri"/>
                <w:color w:val="1F4E79"/>
                <w:sz w:val="20"/>
                <w:szCs w:val="20"/>
                <w:lang w:val="ka-GE"/>
              </w:rPr>
              <w:t xml:space="preserve"> </w:t>
            </w:r>
          </w:p>
        </w:tc>
      </w:tr>
      <w:tr w:rsidR="00A20B26" w:rsidRPr="00552BB0" w14:paraId="352F3831" w14:textId="77777777" w:rsidTr="00DD3A87">
        <w:trPr>
          <w:trHeight w:val="307"/>
        </w:trPr>
        <w:tc>
          <w:tcPr>
            <w:tcW w:w="1788" w:type="dxa"/>
            <w:vMerge/>
            <w:vAlign w:val="center"/>
            <w:hideMark/>
          </w:tcPr>
          <w:p w14:paraId="278DC1F7" w14:textId="77777777" w:rsidR="00A20B26" w:rsidRPr="00552BB0" w:rsidRDefault="00A20B26" w:rsidP="00DD3A87">
            <w:pPr>
              <w:spacing w:after="0" w:line="240" w:lineRule="auto"/>
              <w:rPr>
                <w:rFonts w:ascii="Calibri" w:eastAsia="Times New Roman" w:hAnsi="Calibri" w:cs="Calibri"/>
                <w:b/>
                <w:bCs/>
                <w:color w:val="1F4E79"/>
                <w:sz w:val="20"/>
                <w:szCs w:val="20"/>
              </w:rPr>
            </w:pPr>
          </w:p>
        </w:tc>
        <w:tc>
          <w:tcPr>
            <w:tcW w:w="2372" w:type="dxa"/>
            <w:shd w:val="clear" w:color="auto" w:fill="auto"/>
            <w:vAlign w:val="center"/>
            <w:hideMark/>
          </w:tcPr>
          <w:p w14:paraId="0456F867" w14:textId="77777777" w:rsidR="00A20B26" w:rsidRPr="00552BB0" w:rsidRDefault="00A20B26" w:rsidP="00DD3A87">
            <w:pPr>
              <w:spacing w:after="0" w:line="240" w:lineRule="auto"/>
              <w:rPr>
                <w:rFonts w:ascii="Calibri" w:eastAsia="Times New Roman" w:hAnsi="Calibri" w:cs="Calibri"/>
                <w:color w:val="1F4E79"/>
                <w:sz w:val="20"/>
                <w:szCs w:val="20"/>
              </w:rPr>
            </w:pPr>
            <w:r w:rsidRPr="00552BB0">
              <w:rPr>
                <w:rFonts w:ascii="Calibri" w:eastAsia="Times New Roman" w:hAnsi="Calibri" w:cs="Calibri"/>
                <w:color w:val="1F4E79"/>
                <w:sz w:val="20"/>
                <w:szCs w:val="20"/>
              </w:rPr>
              <w:t xml:space="preserve">Cloud- Confluence </w:t>
            </w:r>
            <w:r>
              <w:rPr>
                <w:rFonts w:ascii="Calibri" w:eastAsia="Times New Roman" w:hAnsi="Calibri" w:cs="Calibri"/>
                <w:color w:val="1F4E79"/>
                <w:sz w:val="20"/>
                <w:szCs w:val="20"/>
              </w:rPr>
              <w:t xml:space="preserve">Standard </w:t>
            </w:r>
            <w:r w:rsidRPr="00552BB0">
              <w:rPr>
                <w:rFonts w:ascii="Calibri" w:eastAsia="Times New Roman" w:hAnsi="Calibri" w:cs="Calibri"/>
                <w:color w:val="1F4E79"/>
                <w:sz w:val="20"/>
                <w:szCs w:val="20"/>
              </w:rPr>
              <w:t>License</w:t>
            </w:r>
          </w:p>
        </w:tc>
        <w:tc>
          <w:tcPr>
            <w:tcW w:w="1510" w:type="dxa"/>
            <w:shd w:val="clear" w:color="auto" w:fill="auto"/>
            <w:noWrap/>
            <w:vAlign w:val="center"/>
            <w:hideMark/>
          </w:tcPr>
          <w:p w14:paraId="17842877" w14:textId="77777777" w:rsidR="00A20B26" w:rsidRPr="00552BB0"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250</w:t>
            </w:r>
            <w:r w:rsidRPr="00552BB0">
              <w:rPr>
                <w:rFonts w:ascii="Calibri" w:eastAsia="Times New Roman" w:hAnsi="Calibri" w:cs="Calibri"/>
                <w:color w:val="1F4E79"/>
                <w:sz w:val="20"/>
                <w:szCs w:val="20"/>
              </w:rPr>
              <w:t xml:space="preserve"> User</w:t>
            </w:r>
          </w:p>
        </w:tc>
        <w:tc>
          <w:tcPr>
            <w:tcW w:w="1175" w:type="dxa"/>
            <w:vMerge/>
            <w:vAlign w:val="center"/>
            <w:hideMark/>
          </w:tcPr>
          <w:p w14:paraId="441114AD" w14:textId="77777777" w:rsidR="00A20B26" w:rsidRPr="00552BB0" w:rsidRDefault="00A20B26" w:rsidP="00DD3A87">
            <w:pPr>
              <w:spacing w:after="0" w:line="240" w:lineRule="auto"/>
              <w:rPr>
                <w:rFonts w:ascii="Calibri" w:eastAsia="Times New Roman" w:hAnsi="Calibri" w:cs="Calibri"/>
                <w:color w:val="1F4E79"/>
                <w:sz w:val="20"/>
                <w:szCs w:val="20"/>
              </w:rPr>
            </w:pPr>
          </w:p>
        </w:tc>
        <w:tc>
          <w:tcPr>
            <w:tcW w:w="1519" w:type="dxa"/>
            <w:vMerge/>
            <w:vAlign w:val="center"/>
            <w:hideMark/>
          </w:tcPr>
          <w:p w14:paraId="5E531A92" w14:textId="77777777" w:rsidR="00A20B26" w:rsidRPr="00552BB0" w:rsidRDefault="00A20B26">
            <w:pPr>
              <w:spacing w:after="0" w:line="240" w:lineRule="auto"/>
              <w:rPr>
                <w:rFonts w:ascii="Calibri" w:eastAsia="Times New Roman" w:hAnsi="Calibri" w:cs="Calibri"/>
                <w:color w:val="1F4E79"/>
                <w:sz w:val="20"/>
                <w:szCs w:val="20"/>
              </w:rPr>
            </w:pPr>
          </w:p>
        </w:tc>
      </w:tr>
      <w:tr w:rsidR="00A20B26" w:rsidRPr="00552BB0" w14:paraId="6807918A" w14:textId="77777777" w:rsidTr="00DD3A87">
        <w:trPr>
          <w:trHeight w:val="307"/>
        </w:trPr>
        <w:tc>
          <w:tcPr>
            <w:tcW w:w="1788" w:type="dxa"/>
            <w:vAlign w:val="center"/>
          </w:tcPr>
          <w:p w14:paraId="6F8B91E1" w14:textId="77777777" w:rsidR="00A20B26" w:rsidRPr="00552BB0" w:rsidRDefault="00A20B26" w:rsidP="00DD3A87">
            <w:pPr>
              <w:spacing w:after="0" w:line="240" w:lineRule="auto"/>
              <w:rPr>
                <w:rFonts w:ascii="Calibri" w:eastAsia="Times New Roman" w:hAnsi="Calibri" w:cs="Calibri"/>
                <w:b/>
                <w:bCs/>
                <w:color w:val="1F4E79"/>
                <w:sz w:val="20"/>
                <w:szCs w:val="20"/>
              </w:rPr>
            </w:pPr>
            <w:r>
              <w:rPr>
                <w:rFonts w:ascii="Calibri" w:eastAsia="Times New Roman" w:hAnsi="Calibri" w:cs="Calibri"/>
                <w:b/>
                <w:bCs/>
                <w:color w:val="1F4E79"/>
                <w:sz w:val="20"/>
                <w:szCs w:val="20"/>
              </w:rPr>
              <w:t xml:space="preserve">Jira Service Management  Premium </w:t>
            </w:r>
            <w:r w:rsidRPr="008C2793">
              <w:rPr>
                <w:rFonts w:ascii="Calibri" w:eastAsia="Times New Roman" w:hAnsi="Calibri" w:cs="Calibri"/>
                <w:b/>
                <w:bCs/>
                <w:color w:val="1F4E79"/>
              </w:rPr>
              <w:t>Cloud licenses</w:t>
            </w:r>
          </w:p>
        </w:tc>
        <w:tc>
          <w:tcPr>
            <w:tcW w:w="2372" w:type="dxa"/>
            <w:shd w:val="clear" w:color="auto" w:fill="auto"/>
            <w:vAlign w:val="center"/>
          </w:tcPr>
          <w:p w14:paraId="58685C06" w14:textId="77777777" w:rsidR="00A20B26" w:rsidRPr="00552BB0" w:rsidRDefault="00A20B26" w:rsidP="00DD3A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Cloud Jira Service Management Premium License</w:t>
            </w:r>
          </w:p>
        </w:tc>
        <w:tc>
          <w:tcPr>
            <w:tcW w:w="1510" w:type="dxa"/>
            <w:shd w:val="clear" w:color="auto" w:fill="auto"/>
            <w:noWrap/>
            <w:vAlign w:val="center"/>
          </w:tcPr>
          <w:p w14:paraId="369F329D" w14:textId="77777777" w:rsidR="00A20B26"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100-200 User</w:t>
            </w:r>
          </w:p>
        </w:tc>
        <w:tc>
          <w:tcPr>
            <w:tcW w:w="1175" w:type="dxa"/>
            <w:vAlign w:val="center"/>
          </w:tcPr>
          <w:p w14:paraId="1465821C" w14:textId="77777777" w:rsidR="00A20B26" w:rsidRPr="00552BB0" w:rsidRDefault="00A20B26" w:rsidP="00DD3A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Pr>
                <w:rFonts w:ascii="Calibri" w:eastAsia="Times New Roman" w:hAnsi="Calibri" w:cs="Calibri"/>
                <w:color w:val="1F4E79"/>
                <w:sz w:val="20"/>
                <w:szCs w:val="20"/>
              </w:rPr>
              <w:t xml:space="preserve"> </w:t>
            </w:r>
            <w:r w:rsidRPr="00AA5FF5">
              <w:rPr>
                <w:rFonts w:ascii="Calibri" w:eastAsia="Times New Roman" w:hAnsi="Calibri" w:cs="Calibri"/>
                <w:color w:val="1F4E79"/>
                <w:sz w:val="20"/>
                <w:szCs w:val="20"/>
              </w:rPr>
              <w:t>of March</w:t>
            </w:r>
          </w:p>
        </w:tc>
        <w:tc>
          <w:tcPr>
            <w:tcW w:w="1519" w:type="dxa"/>
            <w:vAlign w:val="center"/>
          </w:tcPr>
          <w:p w14:paraId="153D342E" w14:textId="77777777" w:rsidR="00A20B26" w:rsidRPr="00552BB0" w:rsidRDefault="00A20B26">
            <w:pPr>
              <w:spacing w:after="0" w:line="240" w:lineRule="auto"/>
              <w:rPr>
                <w:rFonts w:ascii="Calibri" w:eastAsia="Times New Roman" w:hAnsi="Calibri" w:cs="Calibri"/>
                <w:color w:val="1F4E79"/>
                <w:sz w:val="20"/>
                <w:szCs w:val="20"/>
              </w:rPr>
            </w:pPr>
            <w:r w:rsidRPr="00AA5FF5">
              <w:rPr>
                <w:rFonts w:ascii="Calibri" w:eastAsia="Times New Roman" w:hAnsi="Calibri" w:cs="Calibri"/>
                <w:color w:val="1F4E79"/>
                <w:sz w:val="20"/>
                <w:szCs w:val="20"/>
              </w:rPr>
              <w:t>1 Year License  Support</w:t>
            </w:r>
          </w:p>
        </w:tc>
      </w:tr>
      <w:tr w:rsidR="00A20B26" w:rsidRPr="00552BB0" w14:paraId="347F14F4" w14:textId="77777777" w:rsidTr="00DD3A87">
        <w:trPr>
          <w:trHeight w:val="579"/>
        </w:trPr>
        <w:tc>
          <w:tcPr>
            <w:tcW w:w="1788" w:type="dxa"/>
            <w:vMerge w:val="restart"/>
            <w:vAlign w:val="center"/>
          </w:tcPr>
          <w:p w14:paraId="05674A41" w14:textId="77777777" w:rsidR="00A20B26" w:rsidRDefault="00A20B26" w:rsidP="00DD3A87">
            <w:pPr>
              <w:spacing w:after="0" w:line="240" w:lineRule="auto"/>
              <w:rPr>
                <w:rFonts w:ascii="Calibri" w:eastAsia="Times New Roman" w:hAnsi="Calibri" w:cs="Calibri"/>
                <w:b/>
                <w:bCs/>
                <w:color w:val="1F4E79"/>
                <w:sz w:val="20"/>
                <w:szCs w:val="20"/>
              </w:rPr>
            </w:pPr>
            <w:r>
              <w:rPr>
                <w:rFonts w:ascii="Calibri" w:eastAsia="Times New Roman" w:hAnsi="Calibri" w:cs="Calibri"/>
                <w:b/>
                <w:bCs/>
                <w:color w:val="1F4E79"/>
                <w:sz w:val="20"/>
                <w:szCs w:val="20"/>
              </w:rPr>
              <w:t>Plugins</w:t>
            </w:r>
          </w:p>
        </w:tc>
        <w:tc>
          <w:tcPr>
            <w:tcW w:w="2372" w:type="dxa"/>
            <w:shd w:val="clear" w:color="auto" w:fill="auto"/>
            <w:vAlign w:val="center"/>
          </w:tcPr>
          <w:p w14:paraId="66986166" w14:textId="77777777" w:rsidR="00A20B26" w:rsidRPr="00DC0687" w:rsidRDefault="00A20B26" w:rsidP="00DD3A87">
            <w:pPr>
              <w:spacing w:after="0" w:line="240" w:lineRule="auto"/>
              <w:rPr>
                <w:rFonts w:ascii="Calibri" w:eastAsia="Times New Roman" w:hAnsi="Calibri" w:cs="Calibri"/>
                <w:color w:val="1F4E79"/>
                <w:sz w:val="20"/>
                <w:szCs w:val="20"/>
              </w:rPr>
            </w:pPr>
            <w:proofErr w:type="spellStart"/>
            <w:r w:rsidRPr="00DC0687">
              <w:rPr>
                <w:rFonts w:ascii="Calibri" w:eastAsia="Times New Roman" w:hAnsi="Calibri" w:cs="Calibri"/>
                <w:color w:val="1F4E79"/>
                <w:sz w:val="20"/>
                <w:szCs w:val="20"/>
              </w:rPr>
              <w:t>Comala</w:t>
            </w:r>
            <w:proofErr w:type="spellEnd"/>
            <w:r w:rsidRPr="00DC0687">
              <w:rPr>
                <w:rFonts w:ascii="Calibri" w:eastAsia="Times New Roman" w:hAnsi="Calibri" w:cs="Calibri"/>
                <w:color w:val="1F4E79"/>
                <w:sz w:val="20"/>
                <w:szCs w:val="20"/>
              </w:rPr>
              <w:t xml:space="preserve"> read Confirmation  Cloud</w:t>
            </w:r>
          </w:p>
        </w:tc>
        <w:tc>
          <w:tcPr>
            <w:tcW w:w="1510" w:type="dxa"/>
            <w:shd w:val="clear" w:color="auto" w:fill="auto"/>
            <w:vAlign w:val="center"/>
          </w:tcPr>
          <w:p w14:paraId="7EDD7253" w14:textId="77777777" w:rsidR="00A20B26"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250</w:t>
            </w:r>
            <w:r w:rsidRPr="00552BB0">
              <w:rPr>
                <w:rFonts w:ascii="Calibri" w:eastAsia="Times New Roman" w:hAnsi="Calibri" w:cs="Calibri"/>
                <w:color w:val="1F4E79"/>
                <w:sz w:val="20"/>
                <w:szCs w:val="20"/>
              </w:rPr>
              <w:t xml:space="preserve"> User</w:t>
            </w:r>
          </w:p>
        </w:tc>
        <w:tc>
          <w:tcPr>
            <w:tcW w:w="1175" w:type="dxa"/>
            <w:vMerge w:val="restart"/>
            <w:vAlign w:val="center"/>
          </w:tcPr>
          <w:p w14:paraId="1077C60D" w14:textId="77777777" w:rsidR="00A20B26" w:rsidRDefault="00A20B26" w:rsidP="00DD3A87">
            <w:pPr>
              <w:spacing w:after="0" w:line="240" w:lineRule="auto"/>
              <w:rPr>
                <w:rFonts w:ascii="Calibri" w:eastAsia="Times New Roman" w:hAnsi="Calibri" w:cs="Calibri"/>
                <w:color w:val="1F4E79"/>
                <w:sz w:val="20"/>
                <w:szCs w:val="20"/>
                <w:lang w:val="ka-GE"/>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Pr>
                <w:rFonts w:ascii="Calibri" w:eastAsia="Times New Roman" w:hAnsi="Calibri" w:cs="Calibri"/>
                <w:color w:val="1F4E79"/>
                <w:sz w:val="20"/>
                <w:szCs w:val="20"/>
              </w:rPr>
              <w:t xml:space="preserve"> </w:t>
            </w:r>
            <w:r w:rsidRPr="00AA5FF5">
              <w:rPr>
                <w:rFonts w:ascii="Calibri" w:eastAsia="Times New Roman" w:hAnsi="Calibri" w:cs="Calibri"/>
                <w:color w:val="1F4E79"/>
                <w:sz w:val="20"/>
                <w:szCs w:val="20"/>
              </w:rPr>
              <w:t>of March</w:t>
            </w:r>
          </w:p>
        </w:tc>
        <w:tc>
          <w:tcPr>
            <w:tcW w:w="1519" w:type="dxa"/>
            <w:vMerge w:val="restart"/>
            <w:vAlign w:val="center"/>
          </w:tcPr>
          <w:p w14:paraId="5DF5A9C7" w14:textId="77777777" w:rsidR="00A20B26" w:rsidRPr="00AA5FF5" w:rsidRDefault="00A20B26">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 xml:space="preserve">Monthly Payment  </w:t>
            </w:r>
            <w:r w:rsidRPr="00AA5FF5">
              <w:rPr>
                <w:rFonts w:ascii="Sylfaen" w:eastAsia="Times New Roman" w:hAnsi="Sylfaen" w:cs="Calibri"/>
                <w:color w:val="1F4E79"/>
                <w:sz w:val="20"/>
                <w:szCs w:val="20"/>
                <w:lang w:val="ka-GE"/>
              </w:rPr>
              <w:t xml:space="preserve"> </w:t>
            </w:r>
          </w:p>
        </w:tc>
      </w:tr>
      <w:tr w:rsidR="00A20B26" w:rsidRPr="00552BB0" w14:paraId="0DF3A7E9" w14:textId="77777777" w:rsidTr="00DD3A87">
        <w:trPr>
          <w:trHeight w:val="579"/>
        </w:trPr>
        <w:tc>
          <w:tcPr>
            <w:tcW w:w="1788" w:type="dxa"/>
            <w:vMerge/>
            <w:vAlign w:val="center"/>
          </w:tcPr>
          <w:p w14:paraId="0A53B06E" w14:textId="77777777" w:rsidR="00A20B26" w:rsidRDefault="00A20B26" w:rsidP="00DD3A87">
            <w:pPr>
              <w:spacing w:after="0" w:line="240" w:lineRule="auto"/>
              <w:rPr>
                <w:rFonts w:ascii="Calibri" w:eastAsia="Times New Roman" w:hAnsi="Calibri" w:cs="Calibri"/>
                <w:b/>
                <w:bCs/>
                <w:color w:val="1F4E79"/>
                <w:sz w:val="20"/>
                <w:szCs w:val="20"/>
              </w:rPr>
            </w:pPr>
          </w:p>
        </w:tc>
        <w:tc>
          <w:tcPr>
            <w:tcW w:w="2372" w:type="dxa"/>
            <w:shd w:val="clear" w:color="auto" w:fill="auto"/>
            <w:vAlign w:val="center"/>
          </w:tcPr>
          <w:p w14:paraId="47A432FE" w14:textId="77777777" w:rsidR="00A20B26" w:rsidRDefault="00A20B26" w:rsidP="00DD3A87">
            <w:pPr>
              <w:spacing w:after="0" w:line="240" w:lineRule="auto"/>
              <w:rPr>
                <w:rFonts w:ascii="Calibri" w:eastAsia="Times New Roman" w:hAnsi="Calibri" w:cs="Calibri"/>
                <w:color w:val="1F4E79"/>
                <w:sz w:val="20"/>
                <w:szCs w:val="20"/>
              </w:rPr>
            </w:pPr>
            <w:r w:rsidRPr="00DC0687">
              <w:rPr>
                <w:rFonts w:ascii="Calibri" w:eastAsia="Times New Roman" w:hAnsi="Calibri" w:cs="Calibri"/>
                <w:color w:val="1F4E79"/>
                <w:sz w:val="20"/>
                <w:szCs w:val="20"/>
              </w:rPr>
              <w:t xml:space="preserve">Draw </w:t>
            </w:r>
            <w:proofErr w:type="spellStart"/>
            <w:r w:rsidRPr="00DC0687">
              <w:rPr>
                <w:rFonts w:ascii="Calibri" w:eastAsia="Times New Roman" w:hAnsi="Calibri" w:cs="Calibri"/>
                <w:color w:val="1F4E79"/>
                <w:sz w:val="20"/>
                <w:szCs w:val="20"/>
              </w:rPr>
              <w:t>io</w:t>
            </w:r>
            <w:proofErr w:type="spellEnd"/>
            <w:r w:rsidRPr="00DC0687">
              <w:rPr>
                <w:rFonts w:ascii="Calibri" w:eastAsia="Times New Roman" w:hAnsi="Calibri" w:cs="Calibri"/>
                <w:color w:val="1F4E79"/>
                <w:sz w:val="20"/>
                <w:szCs w:val="20"/>
              </w:rPr>
              <w:t xml:space="preserve"> </w:t>
            </w:r>
            <w:proofErr w:type="spellStart"/>
            <w:r w:rsidRPr="00DC0687">
              <w:rPr>
                <w:rFonts w:ascii="Calibri" w:eastAsia="Times New Roman" w:hAnsi="Calibri" w:cs="Calibri"/>
                <w:color w:val="1F4E79"/>
                <w:sz w:val="20"/>
                <w:szCs w:val="20"/>
              </w:rPr>
              <w:t>Pluging</w:t>
            </w:r>
            <w:proofErr w:type="spellEnd"/>
            <w:r w:rsidRPr="00DC0687">
              <w:rPr>
                <w:rFonts w:ascii="Calibri" w:eastAsia="Times New Roman" w:hAnsi="Calibri" w:cs="Calibri"/>
                <w:color w:val="1F4E79"/>
                <w:sz w:val="20"/>
                <w:szCs w:val="20"/>
              </w:rPr>
              <w:t xml:space="preserve"> for Confluence</w:t>
            </w:r>
            <w:r>
              <w:rPr>
                <w:rFonts w:ascii="Calibri" w:eastAsia="Times New Roman" w:hAnsi="Calibri" w:cs="Calibri"/>
                <w:color w:val="1F4E79"/>
                <w:sz w:val="20"/>
                <w:szCs w:val="20"/>
              </w:rPr>
              <w:t xml:space="preserve"> Cloud</w:t>
            </w:r>
          </w:p>
        </w:tc>
        <w:tc>
          <w:tcPr>
            <w:tcW w:w="1510" w:type="dxa"/>
            <w:shd w:val="clear" w:color="auto" w:fill="auto"/>
            <w:vAlign w:val="center"/>
          </w:tcPr>
          <w:p w14:paraId="01451B9C" w14:textId="77777777" w:rsidR="00A20B26" w:rsidRPr="00552BB0" w:rsidDel="00831579"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250</w:t>
            </w:r>
            <w:r w:rsidRPr="00552BB0">
              <w:rPr>
                <w:rFonts w:ascii="Calibri" w:eastAsia="Times New Roman" w:hAnsi="Calibri" w:cs="Calibri"/>
                <w:color w:val="1F4E79"/>
                <w:sz w:val="20"/>
                <w:szCs w:val="20"/>
              </w:rPr>
              <w:t xml:space="preserve"> User</w:t>
            </w:r>
          </w:p>
        </w:tc>
        <w:tc>
          <w:tcPr>
            <w:tcW w:w="1175" w:type="dxa"/>
            <w:vMerge/>
            <w:vAlign w:val="center"/>
          </w:tcPr>
          <w:p w14:paraId="5340E146" w14:textId="77777777" w:rsidR="00A20B26" w:rsidRDefault="00A20B26" w:rsidP="00DD3A87">
            <w:pPr>
              <w:spacing w:after="0" w:line="240" w:lineRule="auto"/>
              <w:rPr>
                <w:rFonts w:ascii="Calibri" w:eastAsia="Times New Roman" w:hAnsi="Calibri" w:cs="Calibri"/>
                <w:color w:val="1F4E79"/>
                <w:sz w:val="20"/>
                <w:szCs w:val="20"/>
                <w:lang w:val="ka-GE"/>
              </w:rPr>
            </w:pPr>
          </w:p>
        </w:tc>
        <w:tc>
          <w:tcPr>
            <w:tcW w:w="1519" w:type="dxa"/>
            <w:vMerge/>
            <w:vAlign w:val="center"/>
          </w:tcPr>
          <w:p w14:paraId="7B0F1DB5" w14:textId="77777777" w:rsidR="00A20B26" w:rsidRPr="00AA5FF5" w:rsidRDefault="00A20B26">
            <w:pPr>
              <w:spacing w:after="0" w:line="240" w:lineRule="auto"/>
              <w:rPr>
                <w:rFonts w:ascii="Calibri" w:eastAsia="Times New Roman" w:hAnsi="Calibri" w:cs="Calibri"/>
                <w:color w:val="1F4E79"/>
                <w:sz w:val="20"/>
                <w:szCs w:val="20"/>
              </w:rPr>
            </w:pPr>
          </w:p>
        </w:tc>
      </w:tr>
      <w:tr w:rsidR="00A20B26" w:rsidRPr="00552BB0" w14:paraId="00BBA2AE" w14:textId="77777777" w:rsidTr="00DD3A87">
        <w:trPr>
          <w:trHeight w:val="579"/>
        </w:trPr>
        <w:tc>
          <w:tcPr>
            <w:tcW w:w="1788" w:type="dxa"/>
            <w:vMerge/>
            <w:vAlign w:val="center"/>
          </w:tcPr>
          <w:p w14:paraId="577D528F" w14:textId="77777777" w:rsidR="00A20B26" w:rsidRDefault="00A20B26" w:rsidP="00DD3A87">
            <w:pPr>
              <w:spacing w:after="0" w:line="240" w:lineRule="auto"/>
              <w:rPr>
                <w:rFonts w:ascii="Calibri" w:eastAsia="Times New Roman" w:hAnsi="Calibri" w:cs="Calibri"/>
                <w:b/>
                <w:bCs/>
                <w:color w:val="1F4E79"/>
                <w:sz w:val="20"/>
                <w:szCs w:val="20"/>
              </w:rPr>
            </w:pPr>
          </w:p>
        </w:tc>
        <w:tc>
          <w:tcPr>
            <w:tcW w:w="2372" w:type="dxa"/>
            <w:vAlign w:val="center"/>
          </w:tcPr>
          <w:p w14:paraId="7DD52BA3" w14:textId="77777777" w:rsidR="00A20B26" w:rsidRDefault="00A20B26" w:rsidP="00DD3A87">
            <w:pPr>
              <w:spacing w:after="0" w:line="240" w:lineRule="auto"/>
              <w:rPr>
                <w:rFonts w:ascii="Calibri" w:eastAsia="Times New Roman" w:hAnsi="Calibri" w:cs="Calibri"/>
                <w:color w:val="1F4E79"/>
                <w:sz w:val="20"/>
                <w:szCs w:val="20"/>
              </w:rPr>
            </w:pPr>
            <w:proofErr w:type="spellStart"/>
            <w:r w:rsidRPr="00DC0687">
              <w:rPr>
                <w:rFonts w:ascii="Calibri" w:eastAsia="Times New Roman" w:hAnsi="Calibri" w:cs="Calibri"/>
                <w:color w:val="1F4E79"/>
                <w:sz w:val="20"/>
                <w:szCs w:val="20"/>
              </w:rPr>
              <w:t>Comala</w:t>
            </w:r>
            <w:proofErr w:type="spellEnd"/>
            <w:r w:rsidRPr="00DC0687">
              <w:rPr>
                <w:rFonts w:ascii="Calibri" w:eastAsia="Times New Roman" w:hAnsi="Calibri" w:cs="Calibri"/>
                <w:color w:val="1F4E79"/>
                <w:sz w:val="20"/>
                <w:szCs w:val="20"/>
              </w:rPr>
              <w:t xml:space="preserve"> Document Management Cloud</w:t>
            </w:r>
          </w:p>
        </w:tc>
        <w:tc>
          <w:tcPr>
            <w:tcW w:w="1510" w:type="dxa"/>
            <w:vAlign w:val="center"/>
          </w:tcPr>
          <w:p w14:paraId="75F7F76F" w14:textId="77777777" w:rsidR="00A20B26" w:rsidRPr="00552BB0" w:rsidDel="00831579"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250 User</w:t>
            </w:r>
          </w:p>
        </w:tc>
        <w:tc>
          <w:tcPr>
            <w:tcW w:w="1175" w:type="dxa"/>
            <w:vMerge/>
            <w:vAlign w:val="center"/>
          </w:tcPr>
          <w:p w14:paraId="44DC5AD4" w14:textId="77777777" w:rsidR="00A20B26" w:rsidRDefault="00A20B26" w:rsidP="00DD3A87">
            <w:pPr>
              <w:spacing w:after="0" w:line="240" w:lineRule="auto"/>
              <w:rPr>
                <w:rFonts w:ascii="Calibri" w:eastAsia="Times New Roman" w:hAnsi="Calibri" w:cs="Calibri"/>
                <w:color w:val="1F4E79"/>
                <w:sz w:val="20"/>
                <w:szCs w:val="20"/>
                <w:lang w:val="ka-GE"/>
              </w:rPr>
            </w:pPr>
          </w:p>
        </w:tc>
        <w:tc>
          <w:tcPr>
            <w:tcW w:w="1519" w:type="dxa"/>
            <w:vMerge/>
            <w:vAlign w:val="center"/>
          </w:tcPr>
          <w:p w14:paraId="54955A72" w14:textId="77777777" w:rsidR="00A20B26" w:rsidRPr="00AA5FF5" w:rsidRDefault="00A20B26">
            <w:pPr>
              <w:spacing w:after="0" w:line="240" w:lineRule="auto"/>
              <w:rPr>
                <w:rFonts w:ascii="Calibri" w:eastAsia="Times New Roman" w:hAnsi="Calibri" w:cs="Calibri"/>
                <w:color w:val="1F4E79"/>
                <w:sz w:val="20"/>
                <w:szCs w:val="20"/>
              </w:rPr>
            </w:pPr>
          </w:p>
        </w:tc>
      </w:tr>
      <w:tr w:rsidR="00A20B26" w:rsidRPr="00552BB0" w14:paraId="5F15C98D" w14:textId="77777777" w:rsidTr="00DD3A87">
        <w:trPr>
          <w:trHeight w:val="579"/>
        </w:trPr>
        <w:tc>
          <w:tcPr>
            <w:tcW w:w="1788" w:type="dxa"/>
            <w:vMerge/>
            <w:vAlign w:val="center"/>
          </w:tcPr>
          <w:p w14:paraId="395CA9D4" w14:textId="77777777" w:rsidR="00A20B26" w:rsidRDefault="00A20B26" w:rsidP="00DD3A87">
            <w:pPr>
              <w:spacing w:after="0" w:line="240" w:lineRule="auto"/>
              <w:rPr>
                <w:rFonts w:ascii="Calibri" w:eastAsia="Times New Roman" w:hAnsi="Calibri" w:cs="Calibri"/>
                <w:b/>
                <w:bCs/>
                <w:color w:val="1F4E79"/>
                <w:sz w:val="20"/>
                <w:szCs w:val="20"/>
              </w:rPr>
            </w:pPr>
          </w:p>
        </w:tc>
        <w:tc>
          <w:tcPr>
            <w:tcW w:w="2372" w:type="dxa"/>
            <w:vAlign w:val="center"/>
          </w:tcPr>
          <w:p w14:paraId="32EC01D5" w14:textId="77777777" w:rsidR="00A20B26" w:rsidRPr="00DC0687" w:rsidRDefault="00A20B26" w:rsidP="00DD3A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Rich Filters for Jira Dashboards Cloud</w:t>
            </w:r>
          </w:p>
        </w:tc>
        <w:tc>
          <w:tcPr>
            <w:tcW w:w="1510" w:type="dxa"/>
            <w:vAlign w:val="center"/>
          </w:tcPr>
          <w:p w14:paraId="230F2930" w14:textId="77777777" w:rsidR="00A20B26"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100-200 User</w:t>
            </w:r>
          </w:p>
        </w:tc>
        <w:tc>
          <w:tcPr>
            <w:tcW w:w="1175" w:type="dxa"/>
            <w:vAlign w:val="center"/>
          </w:tcPr>
          <w:p w14:paraId="17ABE3FE" w14:textId="77777777" w:rsidR="00A20B26" w:rsidRDefault="00A20B26" w:rsidP="00DD3A87">
            <w:pPr>
              <w:spacing w:after="0" w:line="240" w:lineRule="auto"/>
              <w:rPr>
                <w:rFonts w:ascii="Calibri" w:eastAsia="Times New Roman" w:hAnsi="Calibri" w:cs="Calibri"/>
                <w:color w:val="1F4E79"/>
                <w:sz w:val="20"/>
                <w:szCs w:val="20"/>
                <w:lang w:val="ka-GE"/>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sidRPr="00AA5FF5">
              <w:rPr>
                <w:rFonts w:ascii="Calibri" w:eastAsia="Times New Roman" w:hAnsi="Calibri" w:cs="Calibri"/>
                <w:color w:val="1F4E79"/>
                <w:sz w:val="20"/>
                <w:szCs w:val="20"/>
              </w:rPr>
              <w:t xml:space="preserve"> of March</w:t>
            </w:r>
          </w:p>
        </w:tc>
        <w:tc>
          <w:tcPr>
            <w:tcW w:w="1519" w:type="dxa"/>
            <w:vAlign w:val="center"/>
          </w:tcPr>
          <w:p w14:paraId="38563AAD" w14:textId="77777777" w:rsidR="00A20B26" w:rsidRPr="00AA5FF5" w:rsidRDefault="00A20B26">
            <w:pPr>
              <w:spacing w:after="0" w:line="240" w:lineRule="auto"/>
              <w:rPr>
                <w:rFonts w:ascii="Calibri" w:eastAsia="Times New Roman" w:hAnsi="Calibri" w:cs="Calibri"/>
                <w:color w:val="1F4E79"/>
                <w:sz w:val="20"/>
                <w:szCs w:val="20"/>
              </w:rPr>
            </w:pPr>
            <w:r w:rsidRPr="00AA5FF5">
              <w:rPr>
                <w:rFonts w:ascii="Calibri" w:eastAsia="Times New Roman" w:hAnsi="Calibri" w:cs="Calibri"/>
                <w:color w:val="1F4E79"/>
                <w:sz w:val="20"/>
                <w:szCs w:val="20"/>
              </w:rPr>
              <w:t>1 Year License  Support</w:t>
            </w:r>
          </w:p>
        </w:tc>
      </w:tr>
      <w:tr w:rsidR="00A20B26" w:rsidRPr="00552BB0" w14:paraId="6A14A93C" w14:textId="77777777" w:rsidTr="00DD3A87">
        <w:trPr>
          <w:trHeight w:val="579"/>
        </w:trPr>
        <w:tc>
          <w:tcPr>
            <w:tcW w:w="1788" w:type="dxa"/>
            <w:vMerge/>
            <w:vAlign w:val="center"/>
          </w:tcPr>
          <w:p w14:paraId="61E203BB" w14:textId="77777777" w:rsidR="00A20B26" w:rsidRDefault="00A20B26" w:rsidP="00DD3A87">
            <w:pPr>
              <w:spacing w:after="0" w:line="240" w:lineRule="auto"/>
              <w:rPr>
                <w:rFonts w:ascii="Calibri" w:eastAsia="Times New Roman" w:hAnsi="Calibri" w:cs="Calibri"/>
                <w:b/>
                <w:bCs/>
                <w:color w:val="1F4E79"/>
                <w:sz w:val="20"/>
                <w:szCs w:val="20"/>
              </w:rPr>
            </w:pPr>
          </w:p>
        </w:tc>
        <w:tc>
          <w:tcPr>
            <w:tcW w:w="2372" w:type="dxa"/>
            <w:vAlign w:val="center"/>
          </w:tcPr>
          <w:p w14:paraId="36B61126" w14:textId="77777777" w:rsidR="00A20B26" w:rsidRDefault="00A20B26" w:rsidP="00DD3A87">
            <w:pPr>
              <w:spacing w:after="0" w:line="240" w:lineRule="auto"/>
              <w:rPr>
                <w:rFonts w:ascii="Calibri" w:eastAsia="Times New Roman" w:hAnsi="Calibri" w:cs="Calibri"/>
                <w:color w:val="1F4E79"/>
                <w:sz w:val="20"/>
                <w:szCs w:val="20"/>
              </w:rPr>
            </w:pPr>
            <w:r w:rsidRPr="00DC0687">
              <w:rPr>
                <w:rFonts w:ascii="Calibri" w:eastAsia="Times New Roman" w:hAnsi="Calibri" w:cs="Calibri"/>
                <w:color w:val="1F4E79"/>
                <w:sz w:val="20"/>
                <w:szCs w:val="20"/>
              </w:rPr>
              <w:t>Scroll PDF Exporter for Confluence</w:t>
            </w:r>
          </w:p>
        </w:tc>
        <w:tc>
          <w:tcPr>
            <w:tcW w:w="1510" w:type="dxa"/>
            <w:vAlign w:val="center"/>
          </w:tcPr>
          <w:p w14:paraId="01BCAE15" w14:textId="77777777" w:rsidR="00A20B26"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250 User</w:t>
            </w:r>
          </w:p>
        </w:tc>
        <w:tc>
          <w:tcPr>
            <w:tcW w:w="1175" w:type="dxa"/>
            <w:vAlign w:val="center"/>
          </w:tcPr>
          <w:p w14:paraId="3E6F15D9" w14:textId="77777777" w:rsidR="00A20B26" w:rsidRDefault="00A20B26" w:rsidP="00DD3A87">
            <w:pPr>
              <w:spacing w:after="0" w:line="240" w:lineRule="auto"/>
              <w:rPr>
                <w:rFonts w:ascii="Calibri" w:eastAsia="Times New Roman" w:hAnsi="Calibri" w:cs="Calibri"/>
                <w:color w:val="1F4E79"/>
                <w:sz w:val="20"/>
                <w:szCs w:val="20"/>
                <w:lang w:val="ka-GE"/>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sidRPr="00AA5FF5">
              <w:rPr>
                <w:rFonts w:ascii="Calibri" w:eastAsia="Times New Roman" w:hAnsi="Calibri" w:cs="Calibri"/>
                <w:color w:val="1F4E79"/>
                <w:sz w:val="20"/>
                <w:szCs w:val="20"/>
              </w:rPr>
              <w:t xml:space="preserve"> of March</w:t>
            </w:r>
          </w:p>
        </w:tc>
        <w:tc>
          <w:tcPr>
            <w:tcW w:w="1519" w:type="dxa"/>
            <w:vAlign w:val="center"/>
          </w:tcPr>
          <w:p w14:paraId="46A604D8" w14:textId="77777777" w:rsidR="00A20B26" w:rsidRPr="00AA5FF5" w:rsidRDefault="00A20B26">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 xml:space="preserve">Monthly Payment  </w:t>
            </w:r>
            <w:r w:rsidRPr="00AA5FF5">
              <w:rPr>
                <w:rFonts w:ascii="Sylfaen" w:eastAsia="Times New Roman" w:hAnsi="Sylfaen" w:cs="Calibri"/>
                <w:color w:val="1F4E79"/>
                <w:sz w:val="20"/>
                <w:szCs w:val="20"/>
                <w:lang w:val="ka-GE"/>
              </w:rPr>
              <w:t xml:space="preserve"> </w:t>
            </w:r>
          </w:p>
        </w:tc>
      </w:tr>
      <w:tr w:rsidR="00A20B26" w:rsidRPr="00552BB0" w14:paraId="169045A1" w14:textId="77777777" w:rsidTr="00DD3A87">
        <w:trPr>
          <w:trHeight w:val="579"/>
        </w:trPr>
        <w:tc>
          <w:tcPr>
            <w:tcW w:w="1788" w:type="dxa"/>
            <w:vMerge/>
            <w:vAlign w:val="center"/>
          </w:tcPr>
          <w:p w14:paraId="35AD49AD" w14:textId="77777777" w:rsidR="00A20B26" w:rsidRDefault="00A20B26" w:rsidP="00DD3A87">
            <w:pPr>
              <w:spacing w:after="0" w:line="240" w:lineRule="auto"/>
              <w:rPr>
                <w:rFonts w:ascii="Calibri" w:eastAsia="Times New Roman" w:hAnsi="Calibri" w:cs="Calibri"/>
                <w:b/>
                <w:bCs/>
                <w:color w:val="1F4E79"/>
                <w:sz w:val="20"/>
                <w:szCs w:val="20"/>
              </w:rPr>
            </w:pPr>
          </w:p>
        </w:tc>
        <w:tc>
          <w:tcPr>
            <w:tcW w:w="2372" w:type="dxa"/>
            <w:vAlign w:val="center"/>
          </w:tcPr>
          <w:p w14:paraId="53F03462" w14:textId="77777777" w:rsidR="00A20B26" w:rsidRPr="00DC0687" w:rsidRDefault="00A20B26" w:rsidP="00DD3A87">
            <w:pPr>
              <w:spacing w:after="0" w:line="240" w:lineRule="auto"/>
              <w:rPr>
                <w:rFonts w:ascii="Calibri" w:eastAsia="Times New Roman" w:hAnsi="Calibri" w:cs="Calibri"/>
                <w:color w:val="1F4E79"/>
                <w:sz w:val="20"/>
                <w:szCs w:val="20"/>
              </w:rPr>
            </w:pPr>
            <w:r>
              <w:rPr>
                <w:rFonts w:ascii="Calibri" w:eastAsia="Times New Roman" w:hAnsi="Calibri" w:cs="Calibri"/>
                <w:color w:val="1F4E79"/>
                <w:sz w:val="20"/>
                <w:szCs w:val="20"/>
              </w:rPr>
              <w:t xml:space="preserve">Secure Attachment Transfer </w:t>
            </w:r>
          </w:p>
        </w:tc>
        <w:tc>
          <w:tcPr>
            <w:tcW w:w="1510" w:type="dxa"/>
            <w:vAlign w:val="center"/>
          </w:tcPr>
          <w:p w14:paraId="411678D4" w14:textId="77777777" w:rsidR="00A20B26"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 xml:space="preserve">100-200 User </w:t>
            </w:r>
            <w:r>
              <w:rPr>
                <w:rFonts w:ascii="Calibri" w:eastAsia="Times New Roman" w:hAnsi="Calibri" w:cs="Calibri"/>
                <w:color w:val="1F4E79"/>
                <w:sz w:val="20"/>
                <w:szCs w:val="20"/>
                <w:lang w:val="ka-GE"/>
              </w:rPr>
              <w:t>(</w:t>
            </w:r>
            <w:r>
              <w:rPr>
                <w:rFonts w:ascii="Calibri" w:eastAsia="Times New Roman" w:hAnsi="Calibri" w:cs="Calibri"/>
                <w:color w:val="1F4E79"/>
                <w:sz w:val="20"/>
                <w:szCs w:val="20"/>
              </w:rPr>
              <w:t>Free- Discount Code)</w:t>
            </w:r>
          </w:p>
        </w:tc>
        <w:tc>
          <w:tcPr>
            <w:tcW w:w="1175" w:type="dxa"/>
            <w:vAlign w:val="center"/>
          </w:tcPr>
          <w:p w14:paraId="16264611" w14:textId="77777777" w:rsidR="00A20B26" w:rsidRDefault="00A20B26" w:rsidP="00DD3A87">
            <w:pPr>
              <w:spacing w:after="0" w:line="240" w:lineRule="auto"/>
              <w:rPr>
                <w:rFonts w:ascii="Calibri" w:eastAsia="Times New Roman" w:hAnsi="Calibri" w:cs="Calibri"/>
                <w:color w:val="1F4E79"/>
                <w:sz w:val="20"/>
                <w:szCs w:val="20"/>
                <w:lang w:val="ka-GE"/>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sidRPr="00AA5FF5">
              <w:rPr>
                <w:rFonts w:ascii="Calibri" w:eastAsia="Times New Roman" w:hAnsi="Calibri" w:cs="Calibri"/>
                <w:color w:val="1F4E79"/>
                <w:sz w:val="20"/>
                <w:szCs w:val="20"/>
              </w:rPr>
              <w:t xml:space="preserve"> of March</w:t>
            </w:r>
          </w:p>
        </w:tc>
        <w:tc>
          <w:tcPr>
            <w:tcW w:w="1519" w:type="dxa"/>
            <w:vAlign w:val="center"/>
          </w:tcPr>
          <w:p w14:paraId="555AC6FA" w14:textId="77777777" w:rsidR="00A20B26" w:rsidRDefault="00A20B26">
            <w:pPr>
              <w:spacing w:after="0" w:line="240" w:lineRule="auto"/>
              <w:rPr>
                <w:rFonts w:ascii="Calibri" w:eastAsia="Times New Roman" w:hAnsi="Calibri" w:cs="Calibri"/>
                <w:color w:val="1F4E79"/>
                <w:sz w:val="20"/>
                <w:szCs w:val="20"/>
              </w:rPr>
            </w:pPr>
            <w:r w:rsidRPr="00AA5FF5">
              <w:rPr>
                <w:rFonts w:ascii="Calibri" w:eastAsia="Times New Roman" w:hAnsi="Calibri" w:cs="Calibri"/>
                <w:color w:val="1F4E79"/>
                <w:sz w:val="20"/>
                <w:szCs w:val="20"/>
              </w:rPr>
              <w:t>1 Year License  Support</w:t>
            </w:r>
          </w:p>
        </w:tc>
      </w:tr>
      <w:tr w:rsidR="00A20B26" w:rsidRPr="00552BB0" w14:paraId="03294531" w14:textId="77777777" w:rsidTr="00DD3A87">
        <w:trPr>
          <w:trHeight w:val="579"/>
        </w:trPr>
        <w:tc>
          <w:tcPr>
            <w:tcW w:w="1788" w:type="dxa"/>
            <w:vMerge/>
            <w:vAlign w:val="center"/>
          </w:tcPr>
          <w:p w14:paraId="37CBFF0A" w14:textId="77777777" w:rsidR="00A20B26" w:rsidRDefault="00A20B26" w:rsidP="00DD3A87">
            <w:pPr>
              <w:spacing w:after="0" w:line="240" w:lineRule="auto"/>
              <w:rPr>
                <w:rFonts w:ascii="Calibri" w:eastAsia="Times New Roman" w:hAnsi="Calibri" w:cs="Calibri"/>
                <w:b/>
                <w:bCs/>
                <w:color w:val="1F4E79"/>
                <w:sz w:val="20"/>
                <w:szCs w:val="20"/>
              </w:rPr>
            </w:pPr>
          </w:p>
        </w:tc>
        <w:tc>
          <w:tcPr>
            <w:tcW w:w="2372" w:type="dxa"/>
            <w:vAlign w:val="center"/>
          </w:tcPr>
          <w:p w14:paraId="2803FC66" w14:textId="77777777" w:rsidR="00A20B26" w:rsidRDefault="00A20B26" w:rsidP="00DD3A87">
            <w:pPr>
              <w:spacing w:after="0" w:line="240" w:lineRule="auto"/>
              <w:rPr>
                <w:rFonts w:ascii="Calibri" w:eastAsia="Times New Roman" w:hAnsi="Calibri" w:cs="Calibri"/>
                <w:color w:val="1F4E79"/>
                <w:sz w:val="20"/>
                <w:szCs w:val="20"/>
              </w:rPr>
            </w:pPr>
            <w:r w:rsidRPr="00DC0687">
              <w:rPr>
                <w:rFonts w:ascii="Calibri" w:eastAsia="Times New Roman" w:hAnsi="Calibri" w:cs="Calibri"/>
                <w:color w:val="1F4E79"/>
                <w:sz w:val="20"/>
                <w:szCs w:val="20"/>
              </w:rPr>
              <w:t>Time in Status Cloud</w:t>
            </w:r>
          </w:p>
        </w:tc>
        <w:tc>
          <w:tcPr>
            <w:tcW w:w="1510" w:type="dxa"/>
            <w:vAlign w:val="center"/>
          </w:tcPr>
          <w:p w14:paraId="3BF69FC2" w14:textId="77777777" w:rsidR="00A20B26" w:rsidRDefault="00A20B26" w:rsidP="00DD3A87">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100-200 User</w:t>
            </w:r>
          </w:p>
        </w:tc>
        <w:tc>
          <w:tcPr>
            <w:tcW w:w="1175" w:type="dxa"/>
            <w:vAlign w:val="center"/>
          </w:tcPr>
          <w:p w14:paraId="7F5BB2FC" w14:textId="77777777" w:rsidR="00A20B26" w:rsidRDefault="00A20B26" w:rsidP="00DD3A87">
            <w:pPr>
              <w:spacing w:after="0" w:line="240" w:lineRule="auto"/>
              <w:rPr>
                <w:rFonts w:ascii="Calibri" w:eastAsia="Times New Roman" w:hAnsi="Calibri" w:cs="Calibri"/>
                <w:color w:val="1F4E79"/>
                <w:sz w:val="20"/>
                <w:szCs w:val="20"/>
                <w:lang w:val="ka-GE"/>
              </w:rPr>
            </w:pPr>
            <w:r>
              <w:rPr>
                <w:rFonts w:ascii="Calibri" w:eastAsia="Times New Roman" w:hAnsi="Calibri" w:cs="Calibri"/>
                <w:color w:val="1F4E79"/>
                <w:sz w:val="20"/>
                <w:szCs w:val="20"/>
                <w:lang w:val="ka-GE"/>
              </w:rPr>
              <w:t>1</w:t>
            </w:r>
            <w:proofErr w:type="spellStart"/>
            <w:r w:rsidRPr="00AA5FF5">
              <w:rPr>
                <w:rFonts w:ascii="Calibri" w:eastAsia="Times New Roman" w:hAnsi="Calibri" w:cs="Calibri"/>
                <w:color w:val="1F4E79"/>
                <w:sz w:val="20"/>
                <w:szCs w:val="20"/>
                <w:vertAlign w:val="superscript"/>
              </w:rPr>
              <w:t>st</w:t>
            </w:r>
            <w:proofErr w:type="spellEnd"/>
            <w:r w:rsidRPr="00AA5FF5">
              <w:rPr>
                <w:rFonts w:ascii="Calibri" w:eastAsia="Times New Roman" w:hAnsi="Calibri" w:cs="Calibri"/>
                <w:color w:val="1F4E79"/>
                <w:sz w:val="20"/>
                <w:szCs w:val="20"/>
              </w:rPr>
              <w:t xml:space="preserve"> of March</w:t>
            </w:r>
          </w:p>
        </w:tc>
        <w:tc>
          <w:tcPr>
            <w:tcW w:w="1519" w:type="dxa"/>
            <w:vAlign w:val="center"/>
          </w:tcPr>
          <w:p w14:paraId="7BEE61C2" w14:textId="77777777" w:rsidR="00A20B26" w:rsidRPr="00AA5FF5" w:rsidRDefault="00A20B26">
            <w:pPr>
              <w:spacing w:after="0" w:line="240" w:lineRule="auto"/>
              <w:rPr>
                <w:rFonts w:ascii="Calibri" w:eastAsia="Times New Roman" w:hAnsi="Calibri" w:cs="Calibri"/>
                <w:color w:val="1F4E79"/>
                <w:sz w:val="20"/>
                <w:szCs w:val="20"/>
              </w:rPr>
            </w:pPr>
            <w:r w:rsidRPr="00AA5FF5">
              <w:rPr>
                <w:rFonts w:ascii="Calibri" w:eastAsia="Times New Roman" w:hAnsi="Calibri" w:cs="Calibri"/>
                <w:color w:val="1F4E79"/>
                <w:sz w:val="20"/>
                <w:szCs w:val="20"/>
              </w:rPr>
              <w:t>1 Year License  Support</w:t>
            </w:r>
          </w:p>
        </w:tc>
      </w:tr>
    </w:tbl>
    <w:p w14:paraId="3BA81D28" w14:textId="77777777" w:rsidR="00040F04" w:rsidRPr="007A7C41" w:rsidRDefault="00040F04" w:rsidP="006C20FF">
      <w:pPr>
        <w:spacing w:line="360" w:lineRule="auto"/>
        <w:ind w:left="-90"/>
        <w:jc w:val="both"/>
        <w:rPr>
          <w:rFonts w:cstheme="minorHAnsi"/>
        </w:rPr>
      </w:pPr>
    </w:p>
    <w:sectPr w:rsidR="00040F04" w:rsidRPr="007A7C41" w:rsidSect="00040F04">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9211D" w14:textId="77777777" w:rsidR="00EE0AD8" w:rsidRDefault="00EE0AD8" w:rsidP="00040F04">
      <w:pPr>
        <w:spacing w:after="0" w:line="240" w:lineRule="auto"/>
      </w:pPr>
      <w:r>
        <w:separator/>
      </w:r>
    </w:p>
  </w:endnote>
  <w:endnote w:type="continuationSeparator" w:id="0">
    <w:p w14:paraId="70BF0A64" w14:textId="77777777" w:rsidR="00EE0AD8" w:rsidRDefault="00EE0AD8" w:rsidP="0004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040F04" w14:paraId="066F1FFE" w14:textId="77777777">
      <w:trPr>
        <w:trHeight w:hRule="exact" w:val="115"/>
        <w:jc w:val="center"/>
      </w:trPr>
      <w:tc>
        <w:tcPr>
          <w:tcW w:w="4686" w:type="dxa"/>
          <w:shd w:val="clear" w:color="auto" w:fill="5B9BD5" w:themeFill="accent1"/>
          <w:tcMar>
            <w:top w:w="0" w:type="dxa"/>
            <w:bottom w:w="0" w:type="dxa"/>
          </w:tcMar>
        </w:tcPr>
        <w:p w14:paraId="091F7092" w14:textId="77777777" w:rsidR="00040F04" w:rsidRDefault="00040F04">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162E39E1" w14:textId="77777777" w:rsidR="00040F04" w:rsidRDefault="00040F04">
          <w:pPr>
            <w:pStyle w:val="Header"/>
            <w:tabs>
              <w:tab w:val="clear" w:pos="4680"/>
              <w:tab w:val="clear" w:pos="9360"/>
            </w:tabs>
            <w:jc w:val="right"/>
            <w:rPr>
              <w:caps/>
              <w:sz w:val="18"/>
            </w:rPr>
          </w:pPr>
        </w:p>
      </w:tc>
    </w:tr>
    <w:tr w:rsidR="00040F04" w14:paraId="5EF3E437" w14:textId="77777777">
      <w:trPr>
        <w:jc w:val="center"/>
      </w:trPr>
      <w:sdt>
        <w:sdtPr>
          <w:rPr>
            <w:caps/>
            <w:color w:val="808080" w:themeColor="background1" w:themeShade="80"/>
            <w:sz w:val="18"/>
            <w:szCs w:val="18"/>
          </w:rPr>
          <w:alias w:val="Author"/>
          <w:tag w:val=""/>
          <w:id w:val="1534151868"/>
          <w:placeholder>
            <w:docPart w:val="3C771584163141C7A88719600D69500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02B100A" w14:textId="77777777" w:rsidR="00040F04" w:rsidRDefault="00040F04" w:rsidP="00040F0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Georgian Card JSC</w:t>
              </w:r>
            </w:p>
          </w:tc>
        </w:sdtContent>
      </w:sdt>
      <w:tc>
        <w:tcPr>
          <w:tcW w:w="4674" w:type="dxa"/>
          <w:shd w:val="clear" w:color="auto" w:fill="auto"/>
          <w:vAlign w:val="center"/>
        </w:tcPr>
        <w:p w14:paraId="3F133563" w14:textId="715BCE59" w:rsidR="00040F04" w:rsidRDefault="00040F04">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1021B4">
            <w:rPr>
              <w:caps/>
              <w:noProof/>
              <w:color w:val="808080" w:themeColor="background1" w:themeShade="80"/>
              <w:sz w:val="18"/>
              <w:szCs w:val="18"/>
            </w:rPr>
            <w:t>9</w:t>
          </w:r>
          <w:r>
            <w:rPr>
              <w:caps/>
              <w:noProof/>
              <w:color w:val="808080" w:themeColor="background1" w:themeShade="80"/>
              <w:sz w:val="18"/>
              <w:szCs w:val="18"/>
            </w:rPr>
            <w:fldChar w:fldCharType="end"/>
          </w:r>
        </w:p>
      </w:tc>
    </w:tr>
  </w:tbl>
  <w:p w14:paraId="4D86F63C" w14:textId="77777777" w:rsidR="00040F04" w:rsidRDefault="00040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4E175" w14:textId="77777777" w:rsidR="00EE0AD8" w:rsidRDefault="00EE0AD8" w:rsidP="00040F04">
      <w:pPr>
        <w:spacing w:after="0" w:line="240" w:lineRule="auto"/>
      </w:pPr>
      <w:r>
        <w:separator/>
      </w:r>
    </w:p>
  </w:footnote>
  <w:footnote w:type="continuationSeparator" w:id="0">
    <w:p w14:paraId="01BA2679" w14:textId="77777777" w:rsidR="00EE0AD8" w:rsidRDefault="00EE0AD8" w:rsidP="0004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4F9AA" w14:textId="2F97105F" w:rsidR="00040F04" w:rsidRDefault="00B211A3">
    <w:pPr>
      <w:pStyle w:val="Header"/>
    </w:pPr>
    <w:r>
      <w:rPr>
        <w:noProof/>
      </w:rPr>
      <mc:AlternateContent>
        <mc:Choice Requires="wps">
          <w:drawing>
            <wp:anchor distT="0" distB="0" distL="118745" distR="118745" simplePos="0" relativeHeight="251658240" behindDoc="1" locked="0" layoutInCell="1" allowOverlap="0" wp14:anchorId="55D21846" wp14:editId="77FA193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A1F4A" w14:textId="0BA52FAB" w:rsidR="00B211A3" w:rsidRDefault="00EE0AD8"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8E490E">
                                <w:rPr>
                                  <w:caps/>
                                  <w:color w:val="FFFFFF" w:themeColor="background1"/>
                                </w:rPr>
                                <w:t>purchasing of AtLassian Jira Software Standard Cloud– Confluance Standard and JIRA sERVICE mANAGEMENT pREMIUM Cloud Licenses</w:t>
                              </w:r>
                            </w:sdtContent>
                          </w:sdt>
                          <w:r w:rsidR="00B211A3">
                            <w:rPr>
                              <w:caps/>
                              <w:color w:val="FFFFFF" w:themeColor="background1"/>
                            </w:rPr>
                            <w:t xml:space="preserve"> </w:t>
                          </w:r>
                          <w:r w:rsidR="00B211A3">
                            <w:rPr>
                              <w:caps/>
                              <w:color w:val="FFFFFF" w:themeColor="background1"/>
                            </w:rPr>
                            <w:tab/>
                          </w:r>
                          <w:r w:rsidR="00EE69A9">
                            <w:rPr>
                              <w:caps/>
                              <w:color w:val="FFFFFF" w:themeColor="background1"/>
                            </w:rPr>
                            <w:t xml:space="preserve">     </w:t>
                          </w:r>
                          <w:r w:rsidR="00EE69A9">
                            <w:rPr>
                              <w:b/>
                              <w:caps/>
                              <w:color w:val="FF0000"/>
                              <w:shd w:val="clear" w:color="auto" w:fill="FFFFFF" w:themeFill="background1"/>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D21846" id="Rectangle 197" o:spid="_x0000_s1029"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14:paraId="7A8A1F4A" w14:textId="0BA52FAB" w:rsidR="00B211A3" w:rsidRDefault="00577247"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8E490E">
                          <w:rPr>
                            <w:caps/>
                            <w:color w:val="FFFFFF" w:themeColor="background1"/>
                          </w:rPr>
                          <w:t>purchasing of AtLassian Jira Software Standard Cloud– Confluance Standard and JIRA sERVICE mANAGEMENT pREMIUM Cloud Licenses</w:t>
                        </w:r>
                      </w:sdtContent>
                    </w:sdt>
                    <w:r w:rsidR="00B211A3">
                      <w:rPr>
                        <w:caps/>
                        <w:color w:val="FFFFFF" w:themeColor="background1"/>
                      </w:rPr>
                      <w:t xml:space="preserve"> </w:t>
                    </w:r>
                    <w:r w:rsidR="00B211A3">
                      <w:rPr>
                        <w:caps/>
                        <w:color w:val="FFFFFF" w:themeColor="background1"/>
                      </w:rPr>
                      <w:tab/>
                    </w:r>
                    <w:r w:rsidR="00EE69A9">
                      <w:rPr>
                        <w:caps/>
                        <w:color w:val="FFFFFF" w:themeColor="background1"/>
                      </w:rPr>
                      <w:t xml:space="preserve">     </w:t>
                    </w:r>
                    <w:r w:rsidR="00EE69A9">
                      <w:rPr>
                        <w:b/>
                        <w:caps/>
                        <w:color w:val="FF0000"/>
                        <w:shd w:val="clear" w:color="auto" w:fill="FFFFFF" w:themeFill="background1"/>
                      </w:rPr>
                      <w:t>Public</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3D8F" w14:textId="09B5D401" w:rsidR="00040F04" w:rsidRDefault="00245FF9">
    <w:pPr>
      <w:pStyle w:val="Header"/>
    </w:pPr>
    <w:r>
      <w:rPr>
        <w:noProof/>
      </w:rPr>
      <w:drawing>
        <wp:anchor distT="0" distB="0" distL="114300" distR="114300" simplePos="0" relativeHeight="251657216" behindDoc="0" locked="0" layoutInCell="1" allowOverlap="1" wp14:anchorId="5EE2304C" wp14:editId="68596365">
          <wp:simplePos x="0" y="0"/>
          <wp:positionH relativeFrom="column">
            <wp:posOffset>-350520</wp:posOffset>
          </wp:positionH>
          <wp:positionV relativeFrom="paragraph">
            <wp:posOffset>-98425</wp:posOffset>
          </wp:positionV>
          <wp:extent cx="730250" cy="386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67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591045CD" wp14:editId="1F92D7EC">
              <wp:simplePos x="0" y="0"/>
              <wp:positionH relativeFrom="margin">
                <wp:posOffset>-457200</wp:posOffset>
              </wp:positionH>
              <wp:positionV relativeFrom="page">
                <wp:posOffset>403860</wp:posOffset>
              </wp:positionV>
              <wp:extent cx="6867525" cy="289560"/>
              <wp:effectExtent l="0" t="0" r="9525" b="0"/>
              <wp:wrapSquare wrapText="bothSides"/>
              <wp:docPr id="3" name="Rectangle 3"/>
              <wp:cNvGraphicFramePr/>
              <a:graphic xmlns:a="http://schemas.openxmlformats.org/drawingml/2006/main">
                <a:graphicData uri="http://schemas.microsoft.com/office/word/2010/wordprocessingShape">
                  <wps:wsp>
                    <wps:cNvSpPr/>
                    <wps:spPr>
                      <a:xfrm>
                        <a:off x="0" y="0"/>
                        <a:ext cx="6867525" cy="289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4652" w14:textId="57B8A2D1" w:rsidR="00040F04" w:rsidRPr="00B211A3" w:rsidRDefault="00B211A3"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91045CD" id="Rectangle 3" o:spid="_x0000_s1030" style="position:absolute;margin-left:-36pt;margin-top:31.8pt;width:540.75pt;height:22.8pt;z-index:-25166028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" o:allowoverlap="f" fillcolor="#5b9bd5 [3204]" stroked="f" strokeweight="1pt">
              <v:textbox>
                <w:txbxContent>
                  <w:p w14:paraId="60484652" w14:textId="57B8A2D1" w:rsidR="00040F04" w:rsidRPr="00B211A3" w:rsidRDefault="00B211A3"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9DE"/>
    <w:multiLevelType w:val="hybridMultilevel"/>
    <w:tmpl w:val="84042432"/>
    <w:lvl w:ilvl="0" w:tplc="F1002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02108"/>
    <w:multiLevelType w:val="hybridMultilevel"/>
    <w:tmpl w:val="E9BA3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AF4437"/>
    <w:multiLevelType w:val="hybridMultilevel"/>
    <w:tmpl w:val="68AE6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B60160"/>
    <w:multiLevelType w:val="hybridMultilevel"/>
    <w:tmpl w:val="DE06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7017F8C"/>
    <w:multiLevelType w:val="hybridMultilevel"/>
    <w:tmpl w:val="930E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C0E56"/>
    <w:multiLevelType w:val="hybridMultilevel"/>
    <w:tmpl w:val="3862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032C1"/>
    <w:multiLevelType w:val="hybridMultilevel"/>
    <w:tmpl w:val="AB705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307539B"/>
    <w:multiLevelType w:val="hybridMultilevel"/>
    <w:tmpl w:val="CE5E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5048F7"/>
    <w:multiLevelType w:val="hybridMultilevel"/>
    <w:tmpl w:val="CE32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145682"/>
    <w:multiLevelType w:val="hybridMultilevel"/>
    <w:tmpl w:val="EB6C4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81FEB"/>
    <w:multiLevelType w:val="hybridMultilevel"/>
    <w:tmpl w:val="E146F3F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F8B6E28"/>
    <w:multiLevelType w:val="hybridMultilevel"/>
    <w:tmpl w:val="75C8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DA58C8"/>
    <w:multiLevelType w:val="hybridMultilevel"/>
    <w:tmpl w:val="4DEE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43346"/>
    <w:multiLevelType w:val="hybridMultilevel"/>
    <w:tmpl w:val="A1AE3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F12E5"/>
    <w:multiLevelType w:val="hybridMultilevel"/>
    <w:tmpl w:val="21401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5D347E8"/>
    <w:multiLevelType w:val="hybridMultilevel"/>
    <w:tmpl w:val="9DBE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60CAF"/>
    <w:multiLevelType w:val="hybridMultilevel"/>
    <w:tmpl w:val="9B5C8BD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57B750F1"/>
    <w:multiLevelType w:val="hybridMultilevel"/>
    <w:tmpl w:val="ED883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47869"/>
    <w:multiLevelType w:val="hybridMultilevel"/>
    <w:tmpl w:val="4D68DF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654309BB"/>
    <w:multiLevelType w:val="hybridMultilevel"/>
    <w:tmpl w:val="0096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E60A2"/>
    <w:multiLevelType w:val="hybridMultilevel"/>
    <w:tmpl w:val="D6FAC6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77C4279"/>
    <w:multiLevelType w:val="hybridMultilevel"/>
    <w:tmpl w:val="E13C630E"/>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29202A"/>
    <w:multiLevelType w:val="hybridMultilevel"/>
    <w:tmpl w:val="60A4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0F2B1E"/>
    <w:multiLevelType w:val="hybridMultilevel"/>
    <w:tmpl w:val="A252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C6894"/>
    <w:multiLevelType w:val="hybridMultilevel"/>
    <w:tmpl w:val="F81A9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AE61624"/>
    <w:multiLevelType w:val="hybridMultilevel"/>
    <w:tmpl w:val="3EE6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B3D8B"/>
    <w:multiLevelType w:val="hybridMultilevel"/>
    <w:tmpl w:val="867A6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0"/>
  </w:num>
  <w:num w:numId="4">
    <w:abstractNumId w:val="18"/>
  </w:num>
  <w:num w:numId="5">
    <w:abstractNumId w:val="25"/>
  </w:num>
  <w:num w:numId="6">
    <w:abstractNumId w:val="9"/>
  </w:num>
  <w:num w:numId="7">
    <w:abstractNumId w:val="13"/>
  </w:num>
  <w:num w:numId="8">
    <w:abstractNumId w:val="17"/>
  </w:num>
  <w:num w:numId="9">
    <w:abstractNumId w:val="5"/>
  </w:num>
  <w:num w:numId="10">
    <w:abstractNumId w:val="12"/>
  </w:num>
  <w:num w:numId="11">
    <w:abstractNumId w:val="23"/>
  </w:num>
  <w:num w:numId="12">
    <w:abstractNumId w:val="7"/>
  </w:num>
  <w:num w:numId="13">
    <w:abstractNumId w:val="1"/>
  </w:num>
  <w:num w:numId="14">
    <w:abstractNumId w:val="14"/>
  </w:num>
  <w:num w:numId="15">
    <w:abstractNumId w:val="26"/>
  </w:num>
  <w:num w:numId="16">
    <w:abstractNumId w:val="8"/>
  </w:num>
  <w:num w:numId="17">
    <w:abstractNumId w:val="24"/>
  </w:num>
  <w:num w:numId="18">
    <w:abstractNumId w:val="11"/>
  </w:num>
  <w:num w:numId="19">
    <w:abstractNumId w:val="3"/>
  </w:num>
  <w:num w:numId="20">
    <w:abstractNumId w:val="22"/>
  </w:num>
  <w:num w:numId="21">
    <w:abstractNumId w:val="2"/>
  </w:num>
  <w:num w:numId="22">
    <w:abstractNumId w:val="1"/>
  </w:num>
  <w:num w:numId="23">
    <w:abstractNumId w:val="20"/>
  </w:num>
  <w:num w:numId="24">
    <w:abstractNumId w:val="6"/>
  </w:num>
  <w:num w:numId="25">
    <w:abstractNumId w:val="0"/>
  </w:num>
  <w:num w:numId="26">
    <w:abstractNumId w:val="15"/>
  </w:num>
  <w:num w:numId="27">
    <w:abstractNumId w:val="16"/>
  </w:num>
  <w:num w:numId="28">
    <w:abstractNumId w:val="1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Tabatadze">
    <w15:presenceInfo w15:providerId="AD" w15:userId="S-1-5-21-130988400-3528878606-3703488555-7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76"/>
    <w:rsid w:val="00006570"/>
    <w:rsid w:val="00010D74"/>
    <w:rsid w:val="00010F8E"/>
    <w:rsid w:val="00040F04"/>
    <w:rsid w:val="00064AF3"/>
    <w:rsid w:val="000C24E9"/>
    <w:rsid w:val="000D243F"/>
    <w:rsid w:val="000D2BDC"/>
    <w:rsid w:val="000E08E3"/>
    <w:rsid w:val="000F59FF"/>
    <w:rsid w:val="001021B4"/>
    <w:rsid w:val="001050C5"/>
    <w:rsid w:val="00115001"/>
    <w:rsid w:val="00120E53"/>
    <w:rsid w:val="001242AF"/>
    <w:rsid w:val="0014220A"/>
    <w:rsid w:val="001445E4"/>
    <w:rsid w:val="00160C0D"/>
    <w:rsid w:val="0016273B"/>
    <w:rsid w:val="00180A2C"/>
    <w:rsid w:val="001A3B5D"/>
    <w:rsid w:val="001B5FD6"/>
    <w:rsid w:val="002037EA"/>
    <w:rsid w:val="0020667D"/>
    <w:rsid w:val="00216493"/>
    <w:rsid w:val="00231705"/>
    <w:rsid w:val="002436A8"/>
    <w:rsid w:val="00245FF9"/>
    <w:rsid w:val="00250F57"/>
    <w:rsid w:val="0025266A"/>
    <w:rsid w:val="0026260E"/>
    <w:rsid w:val="00271462"/>
    <w:rsid w:val="00297C8D"/>
    <w:rsid w:val="002B3900"/>
    <w:rsid w:val="002B3A88"/>
    <w:rsid w:val="002F6744"/>
    <w:rsid w:val="003034A3"/>
    <w:rsid w:val="00307714"/>
    <w:rsid w:val="00307E18"/>
    <w:rsid w:val="00315125"/>
    <w:rsid w:val="00317D76"/>
    <w:rsid w:val="003342AC"/>
    <w:rsid w:val="00352829"/>
    <w:rsid w:val="00366836"/>
    <w:rsid w:val="00367582"/>
    <w:rsid w:val="0038722D"/>
    <w:rsid w:val="003934C2"/>
    <w:rsid w:val="003A7D89"/>
    <w:rsid w:val="003B298E"/>
    <w:rsid w:val="003B3273"/>
    <w:rsid w:val="003C7FC1"/>
    <w:rsid w:val="003D7BFD"/>
    <w:rsid w:val="00404CF5"/>
    <w:rsid w:val="0041501B"/>
    <w:rsid w:val="00415F70"/>
    <w:rsid w:val="00445E2D"/>
    <w:rsid w:val="00460F6F"/>
    <w:rsid w:val="00464C66"/>
    <w:rsid w:val="004701A2"/>
    <w:rsid w:val="00486353"/>
    <w:rsid w:val="004A48A5"/>
    <w:rsid w:val="004D06F1"/>
    <w:rsid w:val="004E35F3"/>
    <w:rsid w:val="004F2B46"/>
    <w:rsid w:val="00545EE5"/>
    <w:rsid w:val="00552BB0"/>
    <w:rsid w:val="00556894"/>
    <w:rsid w:val="00565F63"/>
    <w:rsid w:val="00567AED"/>
    <w:rsid w:val="00577247"/>
    <w:rsid w:val="00597890"/>
    <w:rsid w:val="005A01DE"/>
    <w:rsid w:val="005C3076"/>
    <w:rsid w:val="005D7C90"/>
    <w:rsid w:val="005F546F"/>
    <w:rsid w:val="00600DF2"/>
    <w:rsid w:val="00627C15"/>
    <w:rsid w:val="006354E1"/>
    <w:rsid w:val="00653AAF"/>
    <w:rsid w:val="00653C4F"/>
    <w:rsid w:val="0066439D"/>
    <w:rsid w:val="00673E10"/>
    <w:rsid w:val="006740CA"/>
    <w:rsid w:val="00693F17"/>
    <w:rsid w:val="006A11A0"/>
    <w:rsid w:val="006B4F9A"/>
    <w:rsid w:val="006C20FF"/>
    <w:rsid w:val="006D6C25"/>
    <w:rsid w:val="006F499E"/>
    <w:rsid w:val="006F5FF3"/>
    <w:rsid w:val="00731E7F"/>
    <w:rsid w:val="00734425"/>
    <w:rsid w:val="00735632"/>
    <w:rsid w:val="00736688"/>
    <w:rsid w:val="007475DD"/>
    <w:rsid w:val="00761676"/>
    <w:rsid w:val="0077612D"/>
    <w:rsid w:val="007A7C41"/>
    <w:rsid w:val="007C2E11"/>
    <w:rsid w:val="007C5D3F"/>
    <w:rsid w:val="008138B9"/>
    <w:rsid w:val="00816920"/>
    <w:rsid w:val="008239A9"/>
    <w:rsid w:val="00831579"/>
    <w:rsid w:val="00833160"/>
    <w:rsid w:val="00837F93"/>
    <w:rsid w:val="00842917"/>
    <w:rsid w:val="008429C4"/>
    <w:rsid w:val="00873EA3"/>
    <w:rsid w:val="008745D8"/>
    <w:rsid w:val="008C2793"/>
    <w:rsid w:val="008E1DAB"/>
    <w:rsid w:val="008E490E"/>
    <w:rsid w:val="00917BE0"/>
    <w:rsid w:val="00920CEA"/>
    <w:rsid w:val="00920FEC"/>
    <w:rsid w:val="00930C65"/>
    <w:rsid w:val="00936A8F"/>
    <w:rsid w:val="009628F5"/>
    <w:rsid w:val="00980FE6"/>
    <w:rsid w:val="00982FC4"/>
    <w:rsid w:val="0098301E"/>
    <w:rsid w:val="00983170"/>
    <w:rsid w:val="00984236"/>
    <w:rsid w:val="009B4D30"/>
    <w:rsid w:val="009C11B1"/>
    <w:rsid w:val="009D4BCE"/>
    <w:rsid w:val="009E4A8A"/>
    <w:rsid w:val="009E7976"/>
    <w:rsid w:val="009F04CC"/>
    <w:rsid w:val="009F2067"/>
    <w:rsid w:val="00A20B26"/>
    <w:rsid w:val="00A227CA"/>
    <w:rsid w:val="00A3143E"/>
    <w:rsid w:val="00A33FE8"/>
    <w:rsid w:val="00A456D8"/>
    <w:rsid w:val="00A64B36"/>
    <w:rsid w:val="00A675D5"/>
    <w:rsid w:val="00A67FD7"/>
    <w:rsid w:val="00A86D34"/>
    <w:rsid w:val="00AA5FF5"/>
    <w:rsid w:val="00AB09EC"/>
    <w:rsid w:val="00AC69C4"/>
    <w:rsid w:val="00AD5C36"/>
    <w:rsid w:val="00AF713A"/>
    <w:rsid w:val="00B11C95"/>
    <w:rsid w:val="00B16B73"/>
    <w:rsid w:val="00B211A3"/>
    <w:rsid w:val="00B6056D"/>
    <w:rsid w:val="00B646E0"/>
    <w:rsid w:val="00B659E6"/>
    <w:rsid w:val="00B7551C"/>
    <w:rsid w:val="00B80ECE"/>
    <w:rsid w:val="00B95FA3"/>
    <w:rsid w:val="00BA405C"/>
    <w:rsid w:val="00BA698A"/>
    <w:rsid w:val="00BE46E9"/>
    <w:rsid w:val="00BF1101"/>
    <w:rsid w:val="00BF13CD"/>
    <w:rsid w:val="00BF2845"/>
    <w:rsid w:val="00C32654"/>
    <w:rsid w:val="00C72109"/>
    <w:rsid w:val="00C81F29"/>
    <w:rsid w:val="00C95143"/>
    <w:rsid w:val="00C968E3"/>
    <w:rsid w:val="00CA061E"/>
    <w:rsid w:val="00CD6D56"/>
    <w:rsid w:val="00CE1C1B"/>
    <w:rsid w:val="00CE2798"/>
    <w:rsid w:val="00CF234E"/>
    <w:rsid w:val="00D11DDF"/>
    <w:rsid w:val="00D150DC"/>
    <w:rsid w:val="00D4135D"/>
    <w:rsid w:val="00D41E13"/>
    <w:rsid w:val="00D50CC2"/>
    <w:rsid w:val="00D6179F"/>
    <w:rsid w:val="00D64DAA"/>
    <w:rsid w:val="00D81D8A"/>
    <w:rsid w:val="00DA2B20"/>
    <w:rsid w:val="00DA7C4D"/>
    <w:rsid w:val="00DB3DC6"/>
    <w:rsid w:val="00DB4109"/>
    <w:rsid w:val="00DB565E"/>
    <w:rsid w:val="00DC0687"/>
    <w:rsid w:val="00DD363A"/>
    <w:rsid w:val="00DD6DD4"/>
    <w:rsid w:val="00E13C7E"/>
    <w:rsid w:val="00E25251"/>
    <w:rsid w:val="00E25DE6"/>
    <w:rsid w:val="00E44AE7"/>
    <w:rsid w:val="00E87E2E"/>
    <w:rsid w:val="00EA3116"/>
    <w:rsid w:val="00EA7B22"/>
    <w:rsid w:val="00ED7D47"/>
    <w:rsid w:val="00EE0AD8"/>
    <w:rsid w:val="00EE69A9"/>
    <w:rsid w:val="00EF1764"/>
    <w:rsid w:val="00F23C5B"/>
    <w:rsid w:val="00F504C5"/>
    <w:rsid w:val="00F626B6"/>
    <w:rsid w:val="00F74497"/>
    <w:rsid w:val="00F74503"/>
    <w:rsid w:val="00F777C4"/>
    <w:rsid w:val="00FB42E5"/>
    <w:rsid w:val="00FF06DE"/>
    <w:rsid w:val="00FF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92F00"/>
  <w15:chartTrackingRefBased/>
  <w15:docId w15:val="{980E684D-51A2-4847-8A31-71F65E04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6A8F"/>
    <w:pPr>
      <w:keepNext/>
      <w:keepLines/>
      <w:spacing w:before="240" w:after="0"/>
      <w:jc w:val="both"/>
      <w:outlineLvl w:val="0"/>
    </w:pPr>
    <w:rPr>
      <w:rFonts w:eastAsiaTheme="majorEastAsia" w:cstheme="minorHAnsi"/>
      <w:b/>
      <w:color w:val="2E74B5" w:themeColor="accent1" w:themeShade="BF"/>
      <w:sz w:val="36"/>
      <w:szCs w:val="32"/>
    </w:rPr>
  </w:style>
  <w:style w:type="paragraph" w:styleId="Heading2">
    <w:name w:val="heading 2"/>
    <w:basedOn w:val="Heading1"/>
    <w:next w:val="Normal"/>
    <w:link w:val="Heading2Char"/>
    <w:uiPriority w:val="9"/>
    <w:unhideWhenUsed/>
    <w:qFormat/>
    <w:rsid w:val="00936A8F"/>
    <w:pPr>
      <w:outlineLvl w:val="1"/>
    </w:pPr>
    <w:rPr>
      <w:b w:val="0"/>
      <w:sz w:val="28"/>
    </w:rPr>
  </w:style>
  <w:style w:type="paragraph" w:styleId="Heading3">
    <w:name w:val="heading 3"/>
    <w:basedOn w:val="Normal"/>
    <w:next w:val="Normal"/>
    <w:link w:val="Heading3Char"/>
    <w:uiPriority w:val="9"/>
    <w:unhideWhenUsed/>
    <w:qFormat/>
    <w:rsid w:val="00936A8F"/>
    <w:pPr>
      <w:keepNext/>
      <w:keepLines/>
      <w:pageBreakBefore/>
      <w:spacing w:after="240"/>
      <w:outlineLvl w:val="2"/>
    </w:pPr>
    <w:rPr>
      <w:rFonts w:asciiTheme="majorHAnsi" w:eastAsiaTheme="majorEastAsia" w:hAnsiTheme="majorHAnsi" w:cstheme="majorBidi"/>
      <w:b/>
      <w:color w:val="1F4D78" w:themeColor="accent1" w:themeShade="7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F04"/>
  </w:style>
  <w:style w:type="paragraph" w:styleId="Footer">
    <w:name w:val="footer"/>
    <w:basedOn w:val="Normal"/>
    <w:link w:val="FooterChar"/>
    <w:uiPriority w:val="99"/>
    <w:unhideWhenUsed/>
    <w:rsid w:val="000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F04"/>
  </w:style>
  <w:style w:type="paragraph" w:styleId="NoSpacing">
    <w:name w:val="No Spacing"/>
    <w:link w:val="NoSpacingChar"/>
    <w:uiPriority w:val="1"/>
    <w:qFormat/>
    <w:rsid w:val="00040F04"/>
    <w:pPr>
      <w:spacing w:after="0" w:line="240" w:lineRule="auto"/>
    </w:pPr>
    <w:rPr>
      <w:rFonts w:eastAsiaTheme="minorEastAsia"/>
    </w:rPr>
  </w:style>
  <w:style w:type="character" w:customStyle="1" w:styleId="NoSpacingChar">
    <w:name w:val="No Spacing Char"/>
    <w:basedOn w:val="DefaultParagraphFont"/>
    <w:link w:val="NoSpacing"/>
    <w:uiPriority w:val="1"/>
    <w:rsid w:val="00040F04"/>
    <w:rPr>
      <w:rFonts w:eastAsiaTheme="minorEastAsia"/>
    </w:rPr>
  </w:style>
  <w:style w:type="character" w:styleId="Hyperlink">
    <w:name w:val="Hyperlink"/>
    <w:basedOn w:val="DefaultParagraphFont"/>
    <w:uiPriority w:val="99"/>
    <w:unhideWhenUsed/>
    <w:rsid w:val="00DB565E"/>
    <w:rPr>
      <w:color w:val="0563C1" w:themeColor="hyperlink"/>
      <w:u w:val="single"/>
    </w:rPr>
  </w:style>
  <w:style w:type="character" w:customStyle="1" w:styleId="Heading1Char">
    <w:name w:val="Heading 1 Char"/>
    <w:basedOn w:val="DefaultParagraphFont"/>
    <w:link w:val="Heading1"/>
    <w:uiPriority w:val="9"/>
    <w:rsid w:val="00936A8F"/>
    <w:rPr>
      <w:rFonts w:eastAsiaTheme="majorEastAsia" w:cstheme="minorHAnsi"/>
      <w:b/>
      <w:color w:val="2E74B5" w:themeColor="accent1" w:themeShade="BF"/>
      <w:sz w:val="36"/>
      <w:szCs w:val="32"/>
    </w:rPr>
  </w:style>
  <w:style w:type="paragraph" w:styleId="TOCHeading">
    <w:name w:val="TOC Heading"/>
    <w:basedOn w:val="Heading1"/>
    <w:next w:val="Normal"/>
    <w:uiPriority w:val="39"/>
    <w:unhideWhenUsed/>
    <w:qFormat/>
    <w:rsid w:val="00BF1101"/>
    <w:pPr>
      <w:outlineLvl w:val="9"/>
    </w:pPr>
  </w:style>
  <w:style w:type="paragraph" w:styleId="ListParagraph">
    <w:name w:val="List Paragraph"/>
    <w:basedOn w:val="Normal"/>
    <w:uiPriority w:val="34"/>
    <w:qFormat/>
    <w:rsid w:val="00D64DAA"/>
    <w:pPr>
      <w:ind w:left="720"/>
      <w:contextualSpacing/>
    </w:pPr>
  </w:style>
  <w:style w:type="character" w:styleId="CommentReference">
    <w:name w:val="annotation reference"/>
    <w:basedOn w:val="DefaultParagraphFont"/>
    <w:uiPriority w:val="99"/>
    <w:semiHidden/>
    <w:unhideWhenUsed/>
    <w:rsid w:val="001242AF"/>
    <w:rPr>
      <w:sz w:val="16"/>
      <w:szCs w:val="16"/>
    </w:rPr>
  </w:style>
  <w:style w:type="paragraph" w:styleId="CommentText">
    <w:name w:val="annotation text"/>
    <w:basedOn w:val="Normal"/>
    <w:link w:val="CommentTextChar"/>
    <w:uiPriority w:val="99"/>
    <w:semiHidden/>
    <w:unhideWhenUsed/>
    <w:rsid w:val="001242AF"/>
    <w:pPr>
      <w:spacing w:line="240" w:lineRule="auto"/>
    </w:pPr>
    <w:rPr>
      <w:sz w:val="20"/>
      <w:szCs w:val="20"/>
    </w:rPr>
  </w:style>
  <w:style w:type="character" w:customStyle="1" w:styleId="CommentTextChar">
    <w:name w:val="Comment Text Char"/>
    <w:basedOn w:val="DefaultParagraphFont"/>
    <w:link w:val="CommentText"/>
    <w:uiPriority w:val="99"/>
    <w:semiHidden/>
    <w:rsid w:val="001242AF"/>
    <w:rPr>
      <w:sz w:val="20"/>
      <w:szCs w:val="20"/>
    </w:rPr>
  </w:style>
  <w:style w:type="paragraph" w:styleId="CommentSubject">
    <w:name w:val="annotation subject"/>
    <w:basedOn w:val="CommentText"/>
    <w:next w:val="CommentText"/>
    <w:link w:val="CommentSubjectChar"/>
    <w:uiPriority w:val="99"/>
    <w:semiHidden/>
    <w:unhideWhenUsed/>
    <w:rsid w:val="001242AF"/>
    <w:rPr>
      <w:b/>
      <w:bCs/>
    </w:rPr>
  </w:style>
  <w:style w:type="character" w:customStyle="1" w:styleId="CommentSubjectChar">
    <w:name w:val="Comment Subject Char"/>
    <w:basedOn w:val="CommentTextChar"/>
    <w:link w:val="CommentSubject"/>
    <w:uiPriority w:val="99"/>
    <w:semiHidden/>
    <w:rsid w:val="001242AF"/>
    <w:rPr>
      <w:b/>
      <w:bCs/>
      <w:sz w:val="20"/>
      <w:szCs w:val="20"/>
    </w:rPr>
  </w:style>
  <w:style w:type="paragraph" w:styleId="BalloonText">
    <w:name w:val="Balloon Text"/>
    <w:basedOn w:val="Normal"/>
    <w:link w:val="BalloonTextChar"/>
    <w:uiPriority w:val="99"/>
    <w:semiHidden/>
    <w:unhideWhenUsed/>
    <w:rsid w:val="00124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2AF"/>
    <w:rPr>
      <w:rFonts w:ascii="Segoe UI" w:hAnsi="Segoe UI" w:cs="Segoe UI"/>
      <w:sz w:val="18"/>
      <w:szCs w:val="18"/>
    </w:rPr>
  </w:style>
  <w:style w:type="table" w:styleId="GridTable1Light">
    <w:name w:val="Grid Table 1 Light"/>
    <w:basedOn w:val="TableNormal"/>
    <w:uiPriority w:val="46"/>
    <w:rsid w:val="00D11DDF"/>
    <w:pPr>
      <w:spacing w:after="0" w:line="240" w:lineRule="auto"/>
    </w:pPr>
    <w:rPr>
      <w:rFonts w:ascii="Sylfaen" w:hAnsi="Sylfaen"/>
      <w:color w:val="404040" w:themeColor="text1" w:themeTint="BF"/>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3A7D89"/>
    <w:pPr>
      <w:spacing w:after="100"/>
    </w:pPr>
  </w:style>
  <w:style w:type="character" w:styleId="PlaceholderText">
    <w:name w:val="Placeholder Text"/>
    <w:basedOn w:val="DefaultParagraphFont"/>
    <w:uiPriority w:val="99"/>
    <w:semiHidden/>
    <w:rsid w:val="00B211A3"/>
    <w:rPr>
      <w:color w:val="808080"/>
    </w:rPr>
  </w:style>
  <w:style w:type="character" w:customStyle="1" w:styleId="Heading2Char">
    <w:name w:val="Heading 2 Char"/>
    <w:basedOn w:val="DefaultParagraphFont"/>
    <w:link w:val="Heading2"/>
    <w:uiPriority w:val="9"/>
    <w:rsid w:val="00936A8F"/>
    <w:rPr>
      <w:rFonts w:eastAsiaTheme="majorEastAsia" w:cstheme="minorHAnsi"/>
      <w:color w:val="2E74B5" w:themeColor="accent1" w:themeShade="BF"/>
      <w:sz w:val="28"/>
      <w:szCs w:val="32"/>
    </w:rPr>
  </w:style>
  <w:style w:type="character" w:customStyle="1" w:styleId="Heading3Char">
    <w:name w:val="Heading 3 Char"/>
    <w:basedOn w:val="DefaultParagraphFont"/>
    <w:link w:val="Heading3"/>
    <w:uiPriority w:val="9"/>
    <w:rsid w:val="00936A8F"/>
    <w:rPr>
      <w:rFonts w:asciiTheme="majorHAnsi" w:eastAsiaTheme="majorEastAsia" w:hAnsiTheme="majorHAnsi" w:cstheme="majorBidi"/>
      <w:b/>
      <w:color w:val="1F4D78" w:themeColor="accent1" w:themeShade="7F"/>
      <w:sz w:val="36"/>
      <w:szCs w:val="24"/>
    </w:rPr>
  </w:style>
  <w:style w:type="paragraph" w:styleId="TOC2">
    <w:name w:val="toc 2"/>
    <w:basedOn w:val="Normal"/>
    <w:next w:val="Normal"/>
    <w:autoRedefine/>
    <w:uiPriority w:val="39"/>
    <w:unhideWhenUsed/>
    <w:rsid w:val="00460F6F"/>
    <w:pPr>
      <w:spacing w:after="100"/>
      <w:ind w:left="220"/>
    </w:pPr>
  </w:style>
  <w:style w:type="paragraph" w:styleId="TOC3">
    <w:name w:val="toc 3"/>
    <w:basedOn w:val="Normal"/>
    <w:next w:val="Normal"/>
    <w:autoRedefine/>
    <w:uiPriority w:val="39"/>
    <w:unhideWhenUsed/>
    <w:rsid w:val="00460F6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27">
      <w:bodyDiv w:val="1"/>
      <w:marLeft w:val="0"/>
      <w:marRight w:val="0"/>
      <w:marTop w:val="0"/>
      <w:marBottom w:val="0"/>
      <w:divBdr>
        <w:top w:val="none" w:sz="0" w:space="0" w:color="auto"/>
        <w:left w:val="none" w:sz="0" w:space="0" w:color="auto"/>
        <w:bottom w:val="none" w:sz="0" w:space="0" w:color="auto"/>
        <w:right w:val="none" w:sz="0" w:space="0" w:color="auto"/>
      </w:divBdr>
    </w:div>
    <w:div w:id="20523104">
      <w:bodyDiv w:val="1"/>
      <w:marLeft w:val="0"/>
      <w:marRight w:val="0"/>
      <w:marTop w:val="0"/>
      <w:marBottom w:val="0"/>
      <w:divBdr>
        <w:top w:val="none" w:sz="0" w:space="0" w:color="auto"/>
        <w:left w:val="none" w:sz="0" w:space="0" w:color="auto"/>
        <w:bottom w:val="none" w:sz="0" w:space="0" w:color="auto"/>
        <w:right w:val="none" w:sz="0" w:space="0" w:color="auto"/>
      </w:divBdr>
    </w:div>
    <w:div w:id="108085930">
      <w:bodyDiv w:val="1"/>
      <w:marLeft w:val="0"/>
      <w:marRight w:val="0"/>
      <w:marTop w:val="0"/>
      <w:marBottom w:val="0"/>
      <w:divBdr>
        <w:top w:val="none" w:sz="0" w:space="0" w:color="auto"/>
        <w:left w:val="none" w:sz="0" w:space="0" w:color="auto"/>
        <w:bottom w:val="none" w:sz="0" w:space="0" w:color="auto"/>
        <w:right w:val="none" w:sz="0" w:space="0" w:color="auto"/>
      </w:divBdr>
    </w:div>
    <w:div w:id="341595211">
      <w:bodyDiv w:val="1"/>
      <w:marLeft w:val="0"/>
      <w:marRight w:val="0"/>
      <w:marTop w:val="0"/>
      <w:marBottom w:val="0"/>
      <w:divBdr>
        <w:top w:val="none" w:sz="0" w:space="0" w:color="auto"/>
        <w:left w:val="none" w:sz="0" w:space="0" w:color="auto"/>
        <w:bottom w:val="none" w:sz="0" w:space="0" w:color="auto"/>
        <w:right w:val="none" w:sz="0" w:space="0" w:color="auto"/>
      </w:divBdr>
    </w:div>
    <w:div w:id="491916167">
      <w:bodyDiv w:val="1"/>
      <w:marLeft w:val="0"/>
      <w:marRight w:val="0"/>
      <w:marTop w:val="0"/>
      <w:marBottom w:val="0"/>
      <w:divBdr>
        <w:top w:val="none" w:sz="0" w:space="0" w:color="auto"/>
        <w:left w:val="none" w:sz="0" w:space="0" w:color="auto"/>
        <w:bottom w:val="none" w:sz="0" w:space="0" w:color="auto"/>
        <w:right w:val="none" w:sz="0" w:space="0" w:color="auto"/>
      </w:divBdr>
    </w:div>
    <w:div w:id="882408253">
      <w:bodyDiv w:val="1"/>
      <w:marLeft w:val="0"/>
      <w:marRight w:val="0"/>
      <w:marTop w:val="0"/>
      <w:marBottom w:val="0"/>
      <w:divBdr>
        <w:top w:val="none" w:sz="0" w:space="0" w:color="auto"/>
        <w:left w:val="none" w:sz="0" w:space="0" w:color="auto"/>
        <w:bottom w:val="none" w:sz="0" w:space="0" w:color="auto"/>
        <w:right w:val="none" w:sz="0" w:space="0" w:color="auto"/>
      </w:divBdr>
    </w:div>
    <w:div w:id="1227915130">
      <w:bodyDiv w:val="1"/>
      <w:marLeft w:val="0"/>
      <w:marRight w:val="0"/>
      <w:marTop w:val="0"/>
      <w:marBottom w:val="0"/>
      <w:divBdr>
        <w:top w:val="none" w:sz="0" w:space="0" w:color="auto"/>
        <w:left w:val="none" w:sz="0" w:space="0" w:color="auto"/>
        <w:bottom w:val="none" w:sz="0" w:space="0" w:color="auto"/>
        <w:right w:val="none" w:sz="0" w:space="0" w:color="auto"/>
      </w:divBdr>
    </w:div>
    <w:div w:id="1592591246">
      <w:bodyDiv w:val="1"/>
      <w:marLeft w:val="0"/>
      <w:marRight w:val="0"/>
      <w:marTop w:val="0"/>
      <w:marBottom w:val="0"/>
      <w:divBdr>
        <w:top w:val="none" w:sz="0" w:space="0" w:color="auto"/>
        <w:left w:val="none" w:sz="0" w:space="0" w:color="auto"/>
        <w:bottom w:val="none" w:sz="0" w:space="0" w:color="auto"/>
        <w:right w:val="none" w:sz="0" w:space="0" w:color="auto"/>
      </w:divBdr>
    </w:div>
    <w:div w:id="1714772291">
      <w:bodyDiv w:val="1"/>
      <w:marLeft w:val="0"/>
      <w:marRight w:val="0"/>
      <w:marTop w:val="0"/>
      <w:marBottom w:val="0"/>
      <w:divBdr>
        <w:top w:val="none" w:sz="0" w:space="0" w:color="auto"/>
        <w:left w:val="none" w:sz="0" w:space="0" w:color="auto"/>
        <w:bottom w:val="none" w:sz="0" w:space="0" w:color="auto"/>
        <w:right w:val="none" w:sz="0" w:space="0" w:color="auto"/>
      </w:divBdr>
    </w:div>
    <w:div w:id="1811290647">
      <w:bodyDiv w:val="1"/>
      <w:marLeft w:val="0"/>
      <w:marRight w:val="0"/>
      <w:marTop w:val="0"/>
      <w:marBottom w:val="0"/>
      <w:divBdr>
        <w:top w:val="none" w:sz="0" w:space="0" w:color="auto"/>
        <w:left w:val="none" w:sz="0" w:space="0" w:color="auto"/>
        <w:bottom w:val="none" w:sz="0" w:space="0" w:color="auto"/>
        <w:right w:val="none" w:sz="0" w:space="0" w:color="auto"/>
      </w:divBdr>
    </w:div>
    <w:div w:id="1946038502">
      <w:bodyDiv w:val="1"/>
      <w:marLeft w:val="0"/>
      <w:marRight w:val="0"/>
      <w:marTop w:val="0"/>
      <w:marBottom w:val="0"/>
      <w:divBdr>
        <w:top w:val="none" w:sz="0" w:space="0" w:color="auto"/>
        <w:left w:val="none" w:sz="0" w:space="0" w:color="auto"/>
        <w:bottom w:val="none" w:sz="0" w:space="0" w:color="auto"/>
        <w:right w:val="none" w:sz="0" w:space="0" w:color="auto"/>
      </w:divBdr>
    </w:div>
    <w:div w:id="20693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771584163141C7A88719600D695000"/>
        <w:category>
          <w:name w:val="General"/>
          <w:gallery w:val="placeholder"/>
        </w:category>
        <w:types>
          <w:type w:val="bbPlcHdr"/>
        </w:types>
        <w:behaviors>
          <w:behavior w:val="content"/>
        </w:behaviors>
        <w:guid w:val="{96D9951F-1C7D-47C3-AA2A-4A466E72754D}"/>
      </w:docPartPr>
      <w:docPartBody>
        <w:p w:rsidR="00955A81" w:rsidRDefault="002A3E4A" w:rsidP="002A3E4A">
          <w:pPr>
            <w:pStyle w:val="3C771584163141C7A88719600D695000"/>
          </w:pPr>
          <w:r>
            <w:rPr>
              <w:rStyle w:val="PlaceholderText"/>
            </w:rPr>
            <w:t>[Author]</w:t>
          </w:r>
        </w:p>
      </w:docPartBody>
    </w:docPart>
    <w:docPart>
      <w:docPartPr>
        <w:name w:val="F86CD28AD4764B59BE090E81555639DD"/>
        <w:category>
          <w:name w:val="General"/>
          <w:gallery w:val="placeholder"/>
        </w:category>
        <w:types>
          <w:type w:val="bbPlcHdr"/>
        </w:types>
        <w:behaviors>
          <w:behavior w:val="content"/>
        </w:behaviors>
        <w:guid w:val="{EB67D871-CCF7-4688-A477-E356BD2A532F}"/>
      </w:docPartPr>
      <w:docPartBody>
        <w:p w:rsidR="004017D9" w:rsidRDefault="00D42137" w:rsidP="00D42137">
          <w:pPr>
            <w:pStyle w:val="F86CD28AD4764B59BE090E81555639DD"/>
          </w:pPr>
          <w:r w:rsidRPr="001E7E5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4A"/>
    <w:rsid w:val="00047685"/>
    <w:rsid w:val="00094069"/>
    <w:rsid w:val="001E0D01"/>
    <w:rsid w:val="001F080F"/>
    <w:rsid w:val="00210539"/>
    <w:rsid w:val="002A3E4A"/>
    <w:rsid w:val="00356AE4"/>
    <w:rsid w:val="003B6182"/>
    <w:rsid w:val="003C193A"/>
    <w:rsid w:val="004017D9"/>
    <w:rsid w:val="004323A1"/>
    <w:rsid w:val="005C2533"/>
    <w:rsid w:val="00732400"/>
    <w:rsid w:val="00784A99"/>
    <w:rsid w:val="008D13CD"/>
    <w:rsid w:val="00903E35"/>
    <w:rsid w:val="00935FF7"/>
    <w:rsid w:val="00955A81"/>
    <w:rsid w:val="00A215CF"/>
    <w:rsid w:val="00A42DE0"/>
    <w:rsid w:val="00B242F7"/>
    <w:rsid w:val="00BA523D"/>
    <w:rsid w:val="00C0769B"/>
    <w:rsid w:val="00CB2753"/>
    <w:rsid w:val="00CC0757"/>
    <w:rsid w:val="00CC1AC1"/>
    <w:rsid w:val="00D42137"/>
    <w:rsid w:val="00D44485"/>
    <w:rsid w:val="00D97EC3"/>
    <w:rsid w:val="00DF3716"/>
    <w:rsid w:val="00E70C62"/>
    <w:rsid w:val="00EB6D71"/>
    <w:rsid w:val="00EC0706"/>
    <w:rsid w:val="00F2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137"/>
    <w:rPr>
      <w:color w:val="808080"/>
    </w:rPr>
  </w:style>
  <w:style w:type="paragraph" w:customStyle="1" w:styleId="3C771584163141C7A88719600D695000">
    <w:name w:val="3C771584163141C7A88719600D695000"/>
    <w:rsid w:val="002A3E4A"/>
  </w:style>
  <w:style w:type="paragraph" w:customStyle="1" w:styleId="F86CD28AD4764B59BE090E81555639DD">
    <w:name w:val="F86CD28AD4764B59BE090E81555639DD"/>
    <w:rsid w:val="00D42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includes the statement of Georgian Card JSC about the proposals to purchase the product (including services). Document includes procurement’s procedure, where the requirements may be described in terms of conceptual principle (in general), but also with functional and result-oriented specifications – without mentioning a specific way (detailed technical specifications) to achieve the desired result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5E4518-FCF4-414B-AA39-67D260AA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purchasing of AtLassian Jira Software Standard Cloud– Confluance Standard Cloud Licenses</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of AtLassian Jira Software Standard Cloud– Confluance Standard and JIRA sERVICE mANAGEMENT pREMIUM Cloud Licenses</dc:title>
  <dc:subject>Request for Tender Proposal</dc:subject>
  <dc:creator>Georgian Card JSC</dc:creator>
  <cp:keywords/>
  <dc:description/>
  <cp:lastModifiedBy>Mariam Tabatadze</cp:lastModifiedBy>
  <cp:revision>6</cp:revision>
  <cp:lastPrinted>2024-05-02T13:13:00Z</cp:lastPrinted>
  <dcterms:created xsi:type="dcterms:W3CDTF">2026-02-02T10:22:00Z</dcterms:created>
  <dcterms:modified xsi:type="dcterms:W3CDTF">2026-02-02T11:02:00Z</dcterms:modified>
</cp:coreProperties>
</file>