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01649E" w:rsidRPr="00551EC0" w14:paraId="72C951F3" w14:textId="77777777" w:rsidTr="0001649E">
        <w:tc>
          <w:tcPr>
            <w:tcW w:w="9805" w:type="dxa"/>
          </w:tcPr>
          <w:p w14:paraId="4AF7793E" w14:textId="11A37512" w:rsidR="0001649E" w:rsidRPr="00DD42E5" w:rsidRDefault="00DD42E5" w:rsidP="00DD42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ka-GE"/>
              </w:rPr>
              <w:t>შპს ,,ქართული ცემენტი“-ს</w:t>
            </w:r>
            <w:r w:rsidR="0001649E" w:rsidRPr="00DD42E5">
              <w:rPr>
                <w:rFonts w:asciiTheme="majorHAnsi" w:hAnsiTheme="majorHAnsi" w:cstheme="majorHAnsi"/>
                <w:lang w:val="ka-GE"/>
              </w:rPr>
              <w:t xml:space="preserve"> რუსთავის ქარხანა მუშაობს ყოველდღე შაბათ კვირის ჩათვლით, შესაბამისად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დალაგება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>/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დასუფთავება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უნდა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მოხდეს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კვრის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განმავლობაში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01649E" w:rsidRPr="00DD42E5">
              <w:rPr>
                <w:rFonts w:asciiTheme="majorHAnsi" w:hAnsiTheme="majorHAnsi" w:cstheme="majorHAnsi"/>
                <w:lang w:val="ka-GE"/>
              </w:rPr>
              <w:t>ყოველდღე.</w:t>
            </w:r>
          </w:p>
          <w:p w14:paraId="12F31BFD" w14:textId="77777777" w:rsidR="0001649E" w:rsidRPr="00DD42E5" w:rsidRDefault="0001649E" w:rsidP="00DD42E5">
            <w:pPr>
              <w:pStyle w:val="ListParagraph"/>
              <w:jc w:val="both"/>
              <w:rPr>
                <w:rFonts w:asciiTheme="majorHAnsi" w:hAnsiTheme="majorHAnsi" w:cstheme="majorHAnsi"/>
                <w:lang w:val="en-US"/>
              </w:rPr>
            </w:pPr>
          </w:p>
          <w:p w14:paraId="138571EF" w14:textId="70158E68" w:rsidR="0001649E" w:rsidRPr="00DD42E5" w:rsidRDefault="00EF2F75" w:rsidP="00DD42E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ka-GE"/>
              </w:rPr>
              <w:t xml:space="preserve">არასაწარმო ტერიტორიის </w:t>
            </w:r>
            <w:r w:rsidR="0001649E" w:rsidRPr="00DD42E5">
              <w:rPr>
                <w:rFonts w:asciiTheme="majorHAnsi" w:hAnsiTheme="majorHAnsi" w:cstheme="majorHAnsi"/>
                <w:lang w:val="ka-GE"/>
              </w:rPr>
              <w:t>დალაგება-დასუფთავება</w:t>
            </w:r>
          </w:p>
          <w:p w14:paraId="01709A12" w14:textId="01059C94" w:rsidR="0001649E" w:rsidRPr="00DD42E5" w:rsidRDefault="0001649E" w:rsidP="00DD42E5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ქარხნის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ტერიტორიის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დალაგება-დასუფთავება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გულისხმობს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როგორც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ტერიტორიის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დაგვას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ისე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მისი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ხელით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ნიჩბით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სხვა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სამუშაო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ხელსაწყოებით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დასუფთავებას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სხვადასხვა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კატეგორიის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ნარჩენების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სეპარირებულად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შეგროვებას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ქარხნის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ტერიტორიაზე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განთავსებულ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შესაბამის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ურნებში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სკიპ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კონტეინერებსა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>/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ან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სპეციალურად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მოწყობილ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არასახიფათო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სახიფათო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ნარჩენების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საცავებში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განთავსებას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.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ცალკეულად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შესაგროვებელი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ნარჩენების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კატეგორიებია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პოლიეთილენის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>/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პლასტმასის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ქაღალდის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>/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მუყაოს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მინის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ხის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ლითონის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ქსოვილის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რეზინის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სამშენებლო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ნარჩენები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>.</w:t>
            </w:r>
          </w:p>
          <w:p w14:paraId="57D35983" w14:textId="6F8AAB8D" w:rsidR="0001649E" w:rsidRPr="00DD42E5" w:rsidRDefault="00526486" w:rsidP="00DD42E5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თვეში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ერთხელ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სახიფათო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ნარჩენებით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დაბინძურებული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ტერიტორიების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დასუფთავება</w:t>
            </w:r>
            <w:proofErr w:type="spellEnd"/>
            <w:r w:rsidR="00575FA9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575FA9">
              <w:rPr>
                <w:rFonts w:asciiTheme="majorHAnsi" w:hAnsiTheme="majorHAnsi" w:cstheme="majorHAnsi"/>
                <w:lang w:val="en-US"/>
              </w:rPr>
              <w:t>სახიფათო</w:t>
            </w:r>
            <w:proofErr w:type="spellEnd"/>
            <w:r w:rsidR="00575FA9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575FA9">
              <w:rPr>
                <w:rFonts w:asciiTheme="majorHAnsi" w:hAnsiTheme="majorHAnsi" w:cstheme="majorHAnsi"/>
                <w:lang w:val="en-US"/>
              </w:rPr>
              <w:t>თუ</w:t>
            </w:r>
            <w:proofErr w:type="spellEnd"/>
            <w:r w:rsidR="00575FA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575FA9">
              <w:rPr>
                <w:rFonts w:asciiTheme="majorHAnsi" w:hAnsiTheme="majorHAnsi" w:cstheme="majorHAnsi"/>
                <w:lang w:val="en-US"/>
              </w:rPr>
              <w:t>არასახიფათო</w:t>
            </w:r>
            <w:proofErr w:type="spellEnd"/>
            <w:r w:rsidR="00575FA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575FA9">
              <w:rPr>
                <w:rFonts w:asciiTheme="majorHAnsi" w:hAnsiTheme="majorHAnsi" w:cstheme="majorHAnsi"/>
                <w:lang w:val="en-US"/>
              </w:rPr>
              <w:t>ნარჩენების</w:t>
            </w:r>
            <w:proofErr w:type="spellEnd"/>
            <w:r w:rsidR="00575FA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7832F8">
              <w:rPr>
                <w:rFonts w:asciiTheme="majorHAnsi" w:hAnsiTheme="majorHAnsi" w:cstheme="majorHAnsi"/>
                <w:lang w:val="en-US"/>
              </w:rPr>
              <w:t>დატვირთვა</w:t>
            </w:r>
            <w:proofErr w:type="spellEnd"/>
            <w:r w:rsidR="007832F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7832F8">
              <w:rPr>
                <w:rFonts w:asciiTheme="majorHAnsi" w:hAnsiTheme="majorHAnsi" w:cstheme="majorHAnsi"/>
                <w:lang w:val="en-US"/>
              </w:rPr>
              <w:t>მექანიკურ</w:t>
            </w:r>
            <w:proofErr w:type="spellEnd"/>
            <w:r w:rsidR="007832F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7832F8">
              <w:rPr>
                <w:rFonts w:asciiTheme="majorHAnsi" w:hAnsiTheme="majorHAnsi" w:cstheme="majorHAnsi"/>
                <w:lang w:val="en-US"/>
              </w:rPr>
              <w:t>სატრანსპორტო</w:t>
            </w:r>
            <w:proofErr w:type="spellEnd"/>
            <w:r w:rsidR="007832F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7832F8">
              <w:rPr>
                <w:rFonts w:asciiTheme="majorHAnsi" w:hAnsiTheme="majorHAnsi" w:cstheme="majorHAnsi"/>
                <w:lang w:val="en-US"/>
              </w:rPr>
              <w:t>საშუალებებზე</w:t>
            </w:r>
            <w:proofErr w:type="spellEnd"/>
            <w:r w:rsidR="007832F8">
              <w:rPr>
                <w:rFonts w:asciiTheme="majorHAnsi" w:hAnsiTheme="majorHAnsi" w:cstheme="majorHAnsi"/>
                <w:lang w:val="en-US"/>
              </w:rPr>
              <w:t xml:space="preserve">.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ტერიტორიების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დასუფთავება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სახიფათო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ნარჩენების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შეგროვება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და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სახიფათო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ნარჩენების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საცავში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განთავსება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უნდა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მოხდეს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გარემოს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დაცვის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სპეციალისტთან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წინასწარი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კონსულტაციის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საფუძველზე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მისი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მითითებისამებრ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შესაბამისი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დამცავი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საშუალებების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1649E" w:rsidRPr="00DD42E5">
              <w:rPr>
                <w:rFonts w:asciiTheme="majorHAnsi" w:hAnsiTheme="majorHAnsi" w:cstheme="majorHAnsi"/>
                <w:lang w:val="en-US"/>
              </w:rPr>
              <w:t>გამოყენებით</w:t>
            </w:r>
            <w:proofErr w:type="spellEnd"/>
            <w:r w:rsidR="0001649E" w:rsidRPr="00DD42E5">
              <w:rPr>
                <w:rFonts w:asciiTheme="majorHAnsi" w:hAnsiTheme="majorHAnsi" w:cstheme="majorHAnsi"/>
                <w:lang w:val="en-US"/>
              </w:rPr>
              <w:t>.</w:t>
            </w:r>
          </w:p>
          <w:p w14:paraId="621DE08A" w14:textId="77777777" w:rsidR="0001649E" w:rsidRPr="00DD42E5" w:rsidRDefault="0001649E" w:rsidP="009A37BC">
            <w:pPr>
              <w:pStyle w:val="ListParagraph"/>
              <w:ind w:left="1080"/>
              <w:rPr>
                <w:rFonts w:asciiTheme="majorHAnsi" w:hAnsiTheme="majorHAnsi" w:cstheme="majorHAnsi"/>
                <w:lang w:val="en-US"/>
              </w:rPr>
            </w:pPr>
          </w:p>
          <w:p w14:paraId="2F3BED4B" w14:textId="4BB7F1FA" w:rsidR="0001649E" w:rsidRPr="00DD42E5" w:rsidRDefault="00EF2F75" w:rsidP="009A37B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ka-GE"/>
              </w:rPr>
              <w:t xml:space="preserve">საწარმო ტერიტორიის </w:t>
            </w:r>
            <w:r w:rsidR="0001649E" w:rsidRPr="00DD42E5">
              <w:rPr>
                <w:rFonts w:asciiTheme="majorHAnsi" w:hAnsiTheme="majorHAnsi" w:cstheme="majorHAnsi"/>
                <w:lang w:val="ka-GE"/>
              </w:rPr>
              <w:t>დალაგება-დასუფთავება:</w:t>
            </w:r>
          </w:p>
          <w:p w14:paraId="290B23F3" w14:textId="63D421C4" w:rsidR="0001649E" w:rsidRPr="00DD42E5" w:rsidRDefault="0001649E" w:rsidP="009A37BC">
            <w:pPr>
              <w:pStyle w:val="ListParagraph"/>
              <w:numPr>
                <w:ilvl w:val="1"/>
                <w:numId w:val="3"/>
              </w:num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ქარხნის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ტერიტორიაზე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არსებული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ადმინისტრაციულული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თუ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დამხმარე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შენობა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ნაგებობებში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ზედაპირების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დასუფთავება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>/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დეზინფექცია</w:t>
            </w:r>
            <w:proofErr w:type="spellEnd"/>
            <w:r w:rsidRPr="00DD42E5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სველი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წესით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(</w:t>
            </w: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დაბინძურების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შესაბამისად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მაგრამ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არანაკლებ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დღეში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="0084652B" w:rsidRPr="00DD42E5"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-ჯერ</w:t>
            </w:r>
            <w:r w:rsidRPr="00DD42E5">
              <w:rPr>
                <w:rFonts w:asciiTheme="majorHAnsi" w:hAnsiTheme="majorHAnsi" w:cstheme="majorHAnsi"/>
                <w:b/>
                <w:bCs/>
                <w:lang w:val="ka-GE"/>
              </w:rPr>
              <w:t>:  08:00</w:t>
            </w:r>
            <w:r w:rsidR="00D762B3">
              <w:rPr>
                <w:rFonts w:asciiTheme="majorHAnsi" w:hAnsiTheme="majorHAnsi" w:cstheme="majorHAnsi"/>
                <w:b/>
                <w:bCs/>
                <w:lang w:val="ka-GE"/>
              </w:rPr>
              <w:t>-09</w:t>
            </w:r>
            <w:r w:rsidR="00964219">
              <w:rPr>
                <w:rFonts w:asciiTheme="majorHAnsi" w:hAnsiTheme="majorHAnsi" w:cstheme="majorHAnsi"/>
                <w:b/>
                <w:bCs/>
                <w:lang w:val="ka-GE"/>
              </w:rPr>
              <w:t>:00</w:t>
            </w:r>
            <w:r w:rsidRPr="00DD42E5">
              <w:rPr>
                <w:rFonts w:asciiTheme="majorHAnsi" w:hAnsiTheme="majorHAnsi" w:cstheme="majorHAnsi"/>
                <w:b/>
                <w:bCs/>
                <w:lang w:val="ka-GE"/>
              </w:rPr>
              <w:t>სთ; 16:00-17:00სთ შუალედებში.</w:t>
            </w:r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)</w:t>
            </w:r>
            <w:r w:rsidRPr="00DD42E5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2B6EE29E" w14:textId="30A4DC2F" w:rsidR="0001649E" w:rsidRPr="00DD42E5" w:rsidRDefault="0001649E" w:rsidP="009A37BC">
            <w:pPr>
              <w:pStyle w:val="ListParagraph"/>
              <w:numPr>
                <w:ilvl w:val="1"/>
                <w:numId w:val="3"/>
              </w:num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ყოველ</w:t>
            </w:r>
            <w:r w:rsidR="00F4594F" w:rsidRPr="00DD42E5">
              <w:rPr>
                <w:rFonts w:asciiTheme="majorHAnsi" w:hAnsiTheme="majorHAnsi" w:cstheme="majorHAnsi"/>
                <w:lang w:val="en-US"/>
              </w:rPr>
              <w:t>დღიურად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ყველა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იმ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ზედაპირის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დამუშავება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რომელთანაც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ხშირად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შეხება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უწევთ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თანამშრომლებს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>/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ვიზიტორებს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ან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სივრცეში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მყოფ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პირებს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მათ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შორის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კარის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სკამის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სახელურები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სხვა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ხშირად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შეხებადი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ზედაპირები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>)</w:t>
            </w:r>
            <w:r w:rsidRPr="00DD42E5">
              <w:rPr>
                <w:rFonts w:asciiTheme="majorHAnsi" w:hAnsiTheme="majorHAnsi" w:cstheme="majorHAnsi"/>
                <w:lang w:val="ka-GE"/>
              </w:rPr>
              <w:t>08:00-17:00 საათების შუალედში</w:t>
            </w:r>
            <w:r w:rsidRPr="00DD42E5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57F889DC" w14:textId="0EDE4235" w:rsidR="0001649E" w:rsidRPr="00DD42E5" w:rsidRDefault="0001649E" w:rsidP="009A37BC">
            <w:pPr>
              <w:pStyle w:val="ListParagraph"/>
              <w:numPr>
                <w:ilvl w:val="1"/>
                <w:numId w:val="3"/>
              </w:num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სანიტარული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კვანძის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(</w:t>
            </w: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აბაზანა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 xml:space="preserve">) </w:t>
            </w: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დალაგება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დასუფთავება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/</w:t>
            </w: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დეზინფექცია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გამოყენებამდე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მინიმუმ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1 (</w:t>
            </w: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ერთი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 xml:space="preserve">) </w:t>
            </w: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საათით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ადრე</w:t>
            </w:r>
            <w:proofErr w:type="spellEnd"/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DD42E5">
              <w:rPr>
                <w:rFonts w:asciiTheme="majorHAnsi" w:hAnsiTheme="majorHAnsi" w:cstheme="majorHAnsi"/>
                <w:b/>
                <w:bCs/>
                <w:lang w:val="ka-GE"/>
              </w:rPr>
              <w:t>(07:00-08:00სთ; 16:00-17:00სთ შუალედებში.</w:t>
            </w:r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)</w:t>
            </w:r>
            <w:r w:rsidRPr="00DD42E5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74CD9B2E" w14:textId="05A361EF" w:rsidR="0001649E" w:rsidRPr="00DD42E5" w:rsidRDefault="0001649E" w:rsidP="009A37BC">
            <w:pPr>
              <w:pStyle w:val="ListParagraph"/>
              <w:numPr>
                <w:ilvl w:val="1"/>
                <w:numId w:val="3"/>
              </w:num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სანიტარული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კვანძის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ტუალეტი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დალაგება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დასუფთავება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>/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დეზინფექცია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დაბინძურების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შესაბამისად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მაგრამ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არანაკლებ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დღეში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F4594F" w:rsidRPr="00DD42E5">
              <w:rPr>
                <w:rFonts w:asciiTheme="majorHAnsi" w:hAnsiTheme="majorHAnsi" w:cstheme="majorHAnsi"/>
                <w:lang w:val="en-US"/>
              </w:rPr>
              <w:t>2</w:t>
            </w:r>
            <w:r w:rsidRPr="00DD42E5">
              <w:rPr>
                <w:rFonts w:asciiTheme="majorHAnsi" w:hAnsiTheme="majorHAnsi" w:cstheme="majorHAnsi"/>
                <w:lang w:val="en-US"/>
              </w:rPr>
              <w:t>-ჯერ</w:t>
            </w:r>
            <w:r w:rsidRPr="00DD42E5">
              <w:rPr>
                <w:rFonts w:asciiTheme="majorHAnsi" w:hAnsiTheme="majorHAnsi" w:cstheme="majorHAnsi"/>
                <w:lang w:val="ka-GE"/>
              </w:rPr>
              <w:t xml:space="preserve"> (</w:t>
            </w:r>
            <w:r w:rsidRPr="00DD42E5">
              <w:rPr>
                <w:rFonts w:asciiTheme="majorHAnsi" w:hAnsiTheme="majorHAnsi" w:cstheme="majorHAnsi"/>
                <w:b/>
                <w:bCs/>
                <w:lang w:val="ka-GE"/>
              </w:rPr>
              <w:t>07:00-08:00სთ; 16:00-17:00სთ შუალედებში.</w:t>
            </w:r>
            <w:r w:rsidRPr="00DD42E5">
              <w:rPr>
                <w:rFonts w:asciiTheme="majorHAnsi" w:hAnsiTheme="majorHAnsi" w:cstheme="majorHAnsi"/>
                <w:b/>
                <w:bCs/>
                <w:lang w:val="en-US"/>
              </w:rPr>
              <w:t>)</w:t>
            </w:r>
            <w:r w:rsidRPr="00DD42E5">
              <w:rPr>
                <w:rFonts w:asciiTheme="majorHAnsi" w:hAnsiTheme="majorHAnsi" w:cstheme="majorHAnsi"/>
                <w:lang w:val="en-US"/>
              </w:rPr>
              <w:t xml:space="preserve">;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C720E3" w14:textId="77777777" w:rsidR="0001649E" w:rsidRPr="00DD42E5" w:rsidRDefault="0001649E" w:rsidP="009A37BC">
            <w:pPr>
              <w:pStyle w:val="ListParagraph"/>
              <w:numPr>
                <w:ilvl w:val="1"/>
                <w:numId w:val="3"/>
              </w:num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ადმინისტრაციულ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შენობაში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ყოველდღე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08:00-17:00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საათების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შუალედში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შემსრულებელმა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უნდა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უზრუნველყოს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ერთი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მორიგე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დამლაგებლის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ყოფნა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რათა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საჭიროების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შემთხვევაში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მოხდეს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სველი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წერტილების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კორიდორების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ოთახების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დასუფთავება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დალაგება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>.</w:t>
            </w:r>
          </w:p>
          <w:p w14:paraId="08454A9B" w14:textId="77777777" w:rsidR="0001649E" w:rsidRPr="00DD42E5" w:rsidRDefault="0001649E" w:rsidP="009A37BC">
            <w:pPr>
              <w:pStyle w:val="ListParagraph"/>
              <w:numPr>
                <w:ilvl w:val="1"/>
                <w:numId w:val="3"/>
              </w:num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გამონაკლისის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სახით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ქვემოთ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ცხრილში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მოცემული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ყველა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ტერიტორია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სადაც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ნახსენებია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აბანო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ან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საშხაპე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უნდა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დალაგდეს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დასუფთავდეს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დღის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განმავლობაში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24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საათი</w:t>
            </w:r>
            <w:proofErr w:type="spellEnd"/>
            <w:r w:rsidRPr="00DD42E5">
              <w:rPr>
                <w:rFonts w:asciiTheme="majorHAnsi" w:hAnsiTheme="majorHAnsi" w:cstheme="majorHAnsi"/>
                <w:lang w:val="ka-GE"/>
              </w:rPr>
              <w:t>ს განმავლობაში</w:t>
            </w:r>
            <w:r w:rsidRPr="00DD42E5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მაგალითად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ცხრილში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N5,6,20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პუნქტები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>)</w:t>
            </w:r>
          </w:p>
          <w:p w14:paraId="654BE13E" w14:textId="5E39CBE4" w:rsidR="0001649E" w:rsidRPr="00DD42E5" w:rsidRDefault="0001649E" w:rsidP="009A37BC">
            <w:pPr>
              <w:pStyle w:val="ListParagraph"/>
              <w:numPr>
                <w:ilvl w:val="1"/>
                <w:numId w:val="3"/>
              </w:num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გამონაკლისის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სახით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უნდა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მოხდეს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ქვემოთ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მოცემული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ოთახების</w:t>
            </w:r>
            <w:proofErr w:type="spellEnd"/>
            <w:r w:rsidR="008D0986"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დალაგება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>/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დასუფთავება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DD42E5" w:rsidRPr="00DD42E5">
              <w:rPr>
                <w:rFonts w:asciiTheme="majorHAnsi" w:hAnsiTheme="majorHAnsi" w:cstheme="majorHAnsi"/>
                <w:lang w:val="en-US"/>
              </w:rPr>
              <w:t>12</w:t>
            </w:r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საათის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განმავლობაში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ყოველ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093C9F">
              <w:rPr>
                <w:rFonts w:asciiTheme="majorHAnsi" w:hAnsiTheme="majorHAnsi" w:cstheme="majorHAnsi"/>
                <w:lang w:val="en-US"/>
              </w:rPr>
              <w:t>6</w:t>
            </w:r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საათში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ერთჯერ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მათ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შორის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სველი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წესით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დამუშავება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2B0CE58F" w14:textId="63BC0C1D" w:rsidR="0001649E" w:rsidRPr="00DD42E5" w:rsidRDefault="0001649E" w:rsidP="009A37B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en-US"/>
              </w:rPr>
            </w:pPr>
            <w:r w:rsidRPr="00DD42E5">
              <w:rPr>
                <w:rFonts w:asciiTheme="majorHAnsi" w:hAnsiTheme="majorHAnsi" w:cstheme="majorHAnsi"/>
                <w:lang w:val="ka-GE"/>
              </w:rPr>
              <w:t>კლინკერის წარმოების საოპერატორო ოთახი</w:t>
            </w:r>
            <w:r w:rsidR="00DD42E5" w:rsidRPr="00DD42E5">
              <w:rPr>
                <w:rFonts w:asciiTheme="majorHAnsi" w:hAnsiTheme="majorHAnsi" w:cstheme="majorHAnsi"/>
                <w:lang w:val="ka-GE"/>
              </w:rPr>
              <w:t>;</w:t>
            </w:r>
            <w:r w:rsidRPr="00DD42E5">
              <w:rPr>
                <w:rFonts w:asciiTheme="majorHAnsi" w:hAnsiTheme="majorHAnsi" w:cstheme="majorHAnsi"/>
                <w:lang w:val="ka-GE"/>
              </w:rPr>
              <w:t xml:space="preserve"> </w:t>
            </w:r>
          </w:p>
          <w:p w14:paraId="28CF7737" w14:textId="18B4831B" w:rsidR="0001649E" w:rsidRPr="00DD42E5" w:rsidRDefault="0001649E" w:rsidP="009A37B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en-US"/>
              </w:rPr>
            </w:pPr>
            <w:r w:rsidRPr="00DD42E5">
              <w:rPr>
                <w:rFonts w:asciiTheme="majorHAnsi" w:hAnsiTheme="majorHAnsi" w:cstheme="majorHAnsi"/>
                <w:lang w:val="ka-GE"/>
              </w:rPr>
              <w:t>ცემენტის და ნახშირის დაფქვის საამქროს საოპერატორო ოთახი</w:t>
            </w:r>
            <w:r w:rsidR="00DD42E5" w:rsidRPr="00DD42E5">
              <w:rPr>
                <w:rFonts w:asciiTheme="majorHAnsi" w:hAnsiTheme="majorHAnsi" w:cstheme="majorHAnsi"/>
                <w:lang w:val="ka-GE"/>
              </w:rPr>
              <w:t>;</w:t>
            </w:r>
          </w:p>
          <w:p w14:paraId="3A1D51C5" w14:textId="77777777" w:rsidR="0001649E" w:rsidRPr="00DD42E5" w:rsidRDefault="0001649E" w:rsidP="009A37B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en-US"/>
              </w:rPr>
            </w:pPr>
            <w:r w:rsidRPr="00DD42E5">
              <w:rPr>
                <w:rFonts w:asciiTheme="majorHAnsi" w:hAnsiTheme="majorHAnsi" w:cstheme="majorHAnsi"/>
                <w:lang w:val="ka-GE"/>
              </w:rPr>
              <w:t>ამ საოპერატორო ოთახებთან არსებული სველი წერტილები.</w:t>
            </w:r>
          </w:p>
          <w:p w14:paraId="11D6D5C6" w14:textId="77FC3D18" w:rsidR="0001649E" w:rsidRPr="00DD42E5" w:rsidRDefault="0001649E" w:rsidP="009A37BC">
            <w:pPr>
              <w:pStyle w:val="ListParagraph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DD42E5">
              <w:rPr>
                <w:rFonts w:asciiTheme="majorHAnsi" w:hAnsiTheme="majorHAnsi" w:cstheme="majorHAnsi"/>
                <w:lang w:val="en-US"/>
              </w:rPr>
              <w:t xml:space="preserve">3.8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ცხრილი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1-ში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ჩამოთვლილი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შენობა-ნაგებობების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ფანჯრები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უნდა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გაიწმინდოს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სველი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წესით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თვეში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E71F48">
              <w:rPr>
                <w:rFonts w:asciiTheme="majorHAnsi" w:hAnsiTheme="majorHAnsi" w:cstheme="majorHAnsi"/>
                <w:lang w:val="en-US"/>
              </w:rPr>
              <w:t>1</w:t>
            </w:r>
            <w:r w:rsidRPr="00DD42E5">
              <w:rPr>
                <w:rFonts w:asciiTheme="majorHAnsi" w:hAnsiTheme="majorHAnsi" w:cstheme="majorHAnsi"/>
                <w:lang w:val="en-US"/>
              </w:rPr>
              <w:t xml:space="preserve">-ჯერ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ორივე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hAnsiTheme="majorHAnsi" w:cstheme="majorHAnsi"/>
                <w:lang w:val="en-US"/>
              </w:rPr>
              <w:t>მხრიდან</w:t>
            </w:r>
            <w:proofErr w:type="spellEnd"/>
            <w:r w:rsidRPr="00DD42E5">
              <w:rPr>
                <w:rFonts w:asciiTheme="majorHAnsi" w:hAnsiTheme="majorHAnsi" w:cstheme="majorHAnsi"/>
                <w:lang w:val="en-US"/>
              </w:rPr>
              <w:t>.</w:t>
            </w:r>
          </w:p>
          <w:p w14:paraId="79D3D349" w14:textId="77777777" w:rsidR="0001649E" w:rsidRPr="00DD42E5" w:rsidRDefault="0001649E" w:rsidP="009A37BC">
            <w:pPr>
              <w:pStyle w:val="ListParagraph"/>
              <w:ind w:left="1440"/>
              <w:rPr>
                <w:rFonts w:asciiTheme="majorHAnsi" w:hAnsiTheme="majorHAnsi" w:cstheme="majorHAnsi"/>
                <w:lang w:val="ka-GE"/>
              </w:rPr>
            </w:pPr>
          </w:p>
          <w:p w14:paraId="4E5D86DD" w14:textId="77777777" w:rsidR="0001649E" w:rsidRPr="00DD42E5" w:rsidRDefault="0001649E" w:rsidP="009A37BC">
            <w:pPr>
              <w:rPr>
                <w:rFonts w:asciiTheme="majorHAnsi" w:hAnsiTheme="majorHAnsi" w:cstheme="majorHAnsi"/>
                <w:lang w:val="ka-GE"/>
              </w:rPr>
            </w:pPr>
            <w:r w:rsidRPr="00DD42E5">
              <w:rPr>
                <w:rFonts w:asciiTheme="majorHAnsi" w:hAnsiTheme="majorHAnsi" w:cstheme="majorHAnsi"/>
                <w:lang w:val="ka-GE"/>
              </w:rPr>
              <w:t>4.  დასალაგებელი/დასასუფთავებელი ტერიტორიების და ფართების ჩამონათვალი ცხრილი 1:</w:t>
            </w:r>
          </w:p>
          <w:p w14:paraId="015A501F" w14:textId="77777777" w:rsidR="0001649E" w:rsidRPr="00551EC0" w:rsidRDefault="0001649E" w:rsidP="009A37BC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0845776" w14:textId="7972755C" w:rsidR="001B095D" w:rsidRPr="00B242A5" w:rsidRDefault="001B095D" w:rsidP="00B242A5">
      <w:pPr>
        <w:rPr>
          <w:rFonts w:cs="Arial"/>
          <w:lang w:val="ka-GE"/>
        </w:rPr>
      </w:pPr>
    </w:p>
    <w:tbl>
      <w:tblPr>
        <w:tblW w:w="10398" w:type="dxa"/>
        <w:tblInd w:w="-689" w:type="dxa"/>
        <w:tblLook w:val="04A0" w:firstRow="1" w:lastRow="0" w:firstColumn="1" w:lastColumn="0" w:noHBand="0" w:noVBand="1"/>
      </w:tblPr>
      <w:tblGrid>
        <w:gridCol w:w="440"/>
        <w:gridCol w:w="2998"/>
        <w:gridCol w:w="2089"/>
        <w:gridCol w:w="928"/>
        <w:gridCol w:w="1401"/>
        <w:gridCol w:w="1165"/>
        <w:gridCol w:w="1377"/>
      </w:tblGrid>
      <w:tr w:rsidR="000B4F43" w:rsidRPr="00DD42E5" w14:paraId="0C1CCB39" w14:textId="77777777" w:rsidTr="00DD42E5">
        <w:trPr>
          <w:trHeight w:val="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62E8" w14:textId="77777777" w:rsidR="000B4F43" w:rsidRPr="00DD42E5" w:rsidRDefault="000B4F43" w:rsidP="000B4F4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lastRenderedPageBreak/>
              <w:t>#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48A3" w14:textId="77777777" w:rsidR="000B4F43" w:rsidRPr="00DD42E5" w:rsidRDefault="006F09FE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ტერიტორიის დასახელება</w:t>
            </w:r>
          </w:p>
          <w:p w14:paraId="13D721A5" w14:textId="1E26A54F" w:rsidR="00664527" w:rsidRPr="00DD42E5" w:rsidRDefault="00664527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Name of the territory</w:t>
            </w:r>
            <w:r w:rsidR="00CA06CB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6D28" w14:textId="77777777" w:rsidR="000B4F43" w:rsidRPr="00DD42E5" w:rsidRDefault="006F09FE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ტერიტორიის აღწერა</w:t>
            </w:r>
          </w:p>
          <w:p w14:paraId="3F3275BC" w14:textId="0F6A0A8D" w:rsidR="00664527" w:rsidRPr="00DD42E5" w:rsidRDefault="00664527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description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EBDE" w14:textId="77777777" w:rsidR="00664527" w:rsidRPr="00DD42E5" w:rsidRDefault="00A864FF" w:rsidP="006645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vertAlign w:val="superscript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ფართი მ</w:t>
            </w:r>
            <w:r w:rsidRPr="00DD42E5">
              <w:rPr>
                <w:rFonts w:asciiTheme="majorHAnsi" w:eastAsia="Times New Roman" w:hAnsiTheme="majorHAnsi" w:cstheme="majorHAnsi"/>
                <w:color w:val="000000"/>
                <w:vertAlign w:val="superscript"/>
                <w:lang w:val="ka-GE"/>
              </w:rPr>
              <w:t>2</w:t>
            </w:r>
          </w:p>
          <w:p w14:paraId="0DDB8005" w14:textId="74DE51F1" w:rsidR="00CA06CB" w:rsidRPr="00DD42E5" w:rsidRDefault="00CA06CB" w:rsidP="006645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vertAlign w:val="subscript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Area m</w:t>
            </w:r>
            <w:r w:rsidRPr="00DD42E5">
              <w:rPr>
                <w:rFonts w:asciiTheme="majorHAnsi" w:eastAsia="Times New Roman" w:hAnsiTheme="majorHAnsi" w:cstheme="majorHAns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C339" w14:textId="77777777" w:rsidR="0038609F" w:rsidRPr="00DD42E5" w:rsidRDefault="00813211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შენიშვნა</w:t>
            </w:r>
          </w:p>
          <w:p w14:paraId="38CB07AC" w14:textId="08AE5147" w:rsidR="000B4F43" w:rsidRPr="00DD42E5" w:rsidRDefault="0038609F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note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2BAD" w14:textId="77777777" w:rsidR="0038609F" w:rsidRPr="00DD42E5" w:rsidRDefault="000612E1" w:rsidP="003860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vertAlign w:val="superscript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სველი წერტილი მ</w:t>
            </w:r>
            <w:r w:rsidRPr="00DD42E5">
              <w:rPr>
                <w:rFonts w:asciiTheme="majorHAnsi" w:eastAsia="Times New Roman" w:hAnsiTheme="majorHAnsi" w:cstheme="majorHAnsi"/>
                <w:color w:val="000000"/>
                <w:vertAlign w:val="superscript"/>
                <w:lang w:val="ka-GE"/>
              </w:rPr>
              <w:t>2</w:t>
            </w:r>
          </w:p>
          <w:p w14:paraId="5FF232BD" w14:textId="5268D40F" w:rsidR="0038609F" w:rsidRPr="00DD42E5" w:rsidRDefault="0038609F" w:rsidP="0038609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vertAlign w:val="superscript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wet point m</w:t>
            </w:r>
            <w:r w:rsidRPr="00DD42E5">
              <w:rPr>
                <w:rFonts w:asciiTheme="majorHAnsi" w:eastAsia="Times New Roman" w:hAnsiTheme="majorHAnsi" w:cstheme="majorHAns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98FB" w14:textId="77777777" w:rsidR="0038609F" w:rsidRPr="00DD42E5" w:rsidRDefault="00813211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შენიშვნა</w:t>
            </w:r>
          </w:p>
          <w:p w14:paraId="69917405" w14:textId="0D72DC3A" w:rsidR="000B4F43" w:rsidRPr="00DD42E5" w:rsidRDefault="0038609F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note</w:t>
            </w:r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4D40043A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F04C" w14:textId="77777777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5BFD" w14:textId="707D4825" w:rsidR="00771AEF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რუსთავის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ქარხნის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A72DC4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ადმინისტრაციული</w:t>
            </w:r>
            <w:proofErr w:type="spellEnd"/>
            <w:r w:rsidR="00A72DC4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A72DC4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შენობა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E496" w14:textId="375207C9" w:rsidR="00296372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18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; </w:t>
            </w:r>
            <w:r w:rsidR="00313747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7</w:t>
            </w: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სველი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წერტილი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02A5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1440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3799" w14:textId="0316C531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E99C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D76C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0732FC4D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158A" w14:textId="77777777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1B43" w14:textId="29C18659" w:rsidR="005D20F2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მცირე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ოფისი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(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რტც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A1CC" w14:textId="3A15B4BD" w:rsidR="000C5C54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7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; </w:t>
            </w:r>
            <w:r w:rsidR="006C7128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</w:t>
            </w: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სველი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წერტილი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DB63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3B5C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FC75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EBA5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3DAB8E60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C40E" w14:textId="77777777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1BC2" w14:textId="17BDA767" w:rsidR="005D20F2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ცენტრალური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ლაბორატორია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D70A" w14:textId="246E09BC" w:rsidR="000C5C54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8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; 2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სველი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წერტილი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743F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7805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1734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195B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55687691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DC4D" w14:textId="77777777" w:rsidR="000B4F43" w:rsidRPr="00E50650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val="en-US"/>
              </w:rPr>
            </w:pPr>
            <w:r w:rsidRPr="00E50650">
              <w:rPr>
                <w:rFonts w:asciiTheme="majorHAnsi" w:eastAsia="Times New Roman" w:hAnsiTheme="majorHAnsi" w:cstheme="majorHAnsi"/>
                <w:lang w:val="en-US"/>
              </w:rPr>
              <w:t>4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8AC1" w14:textId="77777777" w:rsidR="000B4F43" w:rsidRPr="00E50650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en-US"/>
              </w:rPr>
            </w:pPr>
            <w:proofErr w:type="spellStart"/>
            <w:r w:rsidRPr="00E50650">
              <w:rPr>
                <w:rFonts w:asciiTheme="majorHAnsi" w:eastAsia="Times New Roman" w:hAnsiTheme="majorHAnsi" w:cstheme="majorHAnsi"/>
                <w:lang w:val="en-US"/>
              </w:rPr>
              <w:t>საამქროს</w:t>
            </w:r>
            <w:proofErr w:type="spellEnd"/>
            <w:r w:rsidRPr="00E50650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E50650">
              <w:rPr>
                <w:rFonts w:asciiTheme="majorHAnsi" w:eastAsia="Times New Roman" w:hAnsiTheme="majorHAnsi" w:cstheme="majorHAnsi"/>
                <w:lang w:val="en-US"/>
              </w:rPr>
              <w:t>ლაბორატორია</w:t>
            </w:r>
            <w:proofErr w:type="spellEnd"/>
          </w:p>
          <w:p w14:paraId="05ED779A" w14:textId="2C783735" w:rsidR="00206F6A" w:rsidRPr="00E50650" w:rsidRDefault="00206F6A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0BB7" w14:textId="2F84F31F" w:rsidR="001A4B9A" w:rsidRPr="00E50650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en-US"/>
              </w:rPr>
            </w:pPr>
            <w:r w:rsidRPr="00E50650">
              <w:rPr>
                <w:rFonts w:asciiTheme="majorHAnsi" w:eastAsia="Times New Roman" w:hAnsiTheme="majorHAnsi" w:cstheme="majorHAnsi"/>
                <w:lang w:val="en-US"/>
              </w:rPr>
              <w:t xml:space="preserve">10 </w:t>
            </w:r>
            <w:proofErr w:type="spellStart"/>
            <w:r w:rsidRPr="00E50650">
              <w:rPr>
                <w:rFonts w:asciiTheme="majorHAnsi" w:eastAsia="Times New Roman" w:hAnsiTheme="majorHAnsi" w:cstheme="majorHAnsi"/>
                <w:lang w:val="en-US"/>
              </w:rPr>
              <w:t>ოთახი</w:t>
            </w:r>
            <w:proofErr w:type="spellEnd"/>
            <w:r w:rsidRPr="00E50650">
              <w:rPr>
                <w:rFonts w:asciiTheme="majorHAnsi" w:eastAsia="Times New Roman" w:hAnsiTheme="majorHAnsi" w:cstheme="majorHAnsi"/>
                <w:lang w:val="en-US"/>
              </w:rPr>
              <w:t xml:space="preserve">; 1 </w:t>
            </w:r>
            <w:proofErr w:type="spellStart"/>
            <w:r w:rsidRPr="00E50650">
              <w:rPr>
                <w:rFonts w:asciiTheme="majorHAnsi" w:eastAsia="Times New Roman" w:hAnsiTheme="majorHAnsi" w:cstheme="majorHAnsi"/>
                <w:lang w:val="en-US"/>
              </w:rPr>
              <w:t>სველი</w:t>
            </w:r>
            <w:proofErr w:type="spellEnd"/>
            <w:r w:rsidRPr="00E50650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E50650">
              <w:rPr>
                <w:rFonts w:asciiTheme="majorHAnsi" w:eastAsia="Times New Roman" w:hAnsiTheme="majorHAnsi" w:cstheme="majorHAnsi"/>
                <w:lang w:val="en-US"/>
              </w:rPr>
              <w:t>წერტილი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2AE0" w14:textId="77777777" w:rsidR="000B4F43" w:rsidRPr="00E50650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en-US"/>
              </w:rPr>
            </w:pPr>
            <w:r w:rsidRPr="00E50650">
              <w:rPr>
                <w:rFonts w:asciiTheme="majorHAnsi" w:eastAsia="Times New Roman" w:hAnsiTheme="majorHAnsi" w:cstheme="majorHAnsi"/>
                <w:lang w:val="en-US"/>
              </w:rPr>
              <w:t>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7A1E" w14:textId="77777777" w:rsidR="000B4F43" w:rsidRPr="00E50650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en-US"/>
              </w:rPr>
            </w:pPr>
            <w:r w:rsidRPr="00E50650">
              <w:rPr>
                <w:rFonts w:asciiTheme="majorHAnsi" w:eastAsia="Times New Roman" w:hAnsiTheme="majorHAnsi" w:cstheme="majorHAnsi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97D9" w14:textId="77777777" w:rsidR="000B4F43" w:rsidRPr="00E50650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val="en-US"/>
              </w:rPr>
            </w:pPr>
            <w:r w:rsidRPr="00E50650">
              <w:rPr>
                <w:rFonts w:asciiTheme="majorHAnsi" w:eastAsia="Times New Roman" w:hAnsiTheme="majorHAnsi" w:cstheme="majorHAnsi"/>
                <w:lang w:val="en-US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2AF2" w14:textId="77777777" w:rsidR="000B4F43" w:rsidRPr="00B23D1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lang w:val="en-US"/>
              </w:rPr>
            </w:pPr>
            <w:r w:rsidRPr="00B23D15">
              <w:rPr>
                <w:rFonts w:asciiTheme="majorHAnsi" w:eastAsia="Times New Roman" w:hAnsiTheme="majorHAnsi" w:cstheme="majorHAnsi"/>
                <w:color w:val="FF0000"/>
                <w:lang w:val="en-US"/>
              </w:rPr>
              <w:t> </w:t>
            </w:r>
          </w:p>
        </w:tc>
      </w:tr>
      <w:tr w:rsidR="000B4F43" w:rsidRPr="00DD42E5" w14:paraId="2CE06A99" w14:textId="77777777" w:rsidTr="00DD42E5">
        <w:trPr>
          <w:trHeight w:val="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8972" w14:textId="77777777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CB15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მამაკაცების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აბანო</w:t>
            </w:r>
            <w:proofErr w:type="spellEnd"/>
          </w:p>
          <w:p w14:paraId="543A9C0D" w14:textId="1A6FB34C" w:rsidR="00206F6A" w:rsidRPr="00DD42E5" w:rsidRDefault="00206F6A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7D0E" w14:textId="620AC09B" w:rsidR="00E43EDC" w:rsidRPr="00DD42E5" w:rsidRDefault="006A1436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30</w:t>
            </w:r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საშხაპე</w:t>
            </w:r>
            <w:proofErr w:type="spellEnd"/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(600 მ2); 6 </w:t>
            </w:r>
            <w:proofErr w:type="spellStart"/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სველი</w:t>
            </w:r>
            <w:proofErr w:type="spellEnd"/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წერტილი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7639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730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F5760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გასახდელი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კიბის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უჯრედი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E2A7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F0646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საშხაპეები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ტვალეტები</w:t>
            </w:r>
            <w:proofErr w:type="spellEnd"/>
          </w:p>
        </w:tc>
      </w:tr>
      <w:tr w:rsidR="000B4F43" w:rsidRPr="00DD42E5" w14:paraId="667E3CCA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27C7" w14:textId="77777777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6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DFF9" w14:textId="1A3ECC55" w:rsidR="00206F6A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ქალების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აბანო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35C4" w14:textId="44490A5C" w:rsidR="00E43EDC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</w:t>
            </w:r>
            <w:r w:rsidR="00D64ED4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</w:t>
            </w: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საშხაპე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(144 მ2); 2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სველი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წერტილი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5FAB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F731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E500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EE72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379B8F7A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0620" w14:textId="77777777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7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ACF3" w14:textId="38651DDA" w:rsidR="00206F6A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დაქვის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საამქროს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უფრ</w:t>
            </w:r>
            <w:r w:rsidR="001E37D7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</w:t>
            </w: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ოფისი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D061" w14:textId="3A102B5E" w:rsidR="00E43EDC" w:rsidRPr="00DD42E5" w:rsidRDefault="000B4F43" w:rsidP="00E571E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და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1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სველი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წერტილი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D483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42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4CB4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6830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C842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A15E11" w:rsidRPr="00DD42E5" w14:paraId="19F2CAE8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C3841" w14:textId="125EF87B" w:rsidR="00A15E11" w:rsidRPr="00DD42E5" w:rsidRDefault="00A15E11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8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6FF43" w14:textId="734F5640" w:rsidR="00A15E11" w:rsidRPr="00DD42E5" w:rsidRDefault="00A15E11" w:rsidP="00A15E1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დაფქვის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საამქროს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შემავალი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მარცხენა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კორიდორი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გამავალი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ალაყაფის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კარებთან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B8B85" w14:textId="2495D7E0" w:rsidR="00A15E11" w:rsidRPr="00DD42E5" w:rsidRDefault="00A15E11" w:rsidP="00A15E11">
            <w:pPr>
              <w:pStyle w:val="ListParagraph"/>
              <w:spacing w:after="0" w:line="240" w:lineRule="auto"/>
              <w:ind w:left="360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მარცხენა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კორიდორი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გამავალი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ალაყაფის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კარებთან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479E3" w14:textId="6A7E5475" w:rsidR="00A15E11" w:rsidRPr="00DD42E5" w:rsidRDefault="001F7EAD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4A3A5" w14:textId="77777777" w:rsidR="00A15E11" w:rsidRPr="00DD42E5" w:rsidRDefault="00A15E11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6FB43" w14:textId="77777777" w:rsidR="00A15E11" w:rsidRPr="00DD42E5" w:rsidRDefault="00A15E11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1F8CE" w14:textId="77777777" w:rsidR="00A15E11" w:rsidRPr="00DD42E5" w:rsidRDefault="00A15E11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</w:tr>
      <w:tr w:rsidR="00A15E11" w:rsidRPr="00DD42E5" w14:paraId="35B2A821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8360" w14:textId="21E8B9D4" w:rsidR="00A15E11" w:rsidRPr="00DD42E5" w:rsidRDefault="00A15E11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9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1D523" w14:textId="1C66A352" w:rsidR="00A15E11" w:rsidRPr="00DD42E5" w:rsidRDefault="00A15E11" w:rsidP="00A15E1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მეწისქვილეების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სამუშაო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A82B2" w14:textId="6E92FAAC" w:rsidR="00A15E11" w:rsidRPr="00DD42E5" w:rsidRDefault="00A15E11" w:rsidP="00A15E11">
            <w:pPr>
              <w:pStyle w:val="ListParagraph"/>
              <w:spacing w:after="0" w:line="240" w:lineRule="auto"/>
              <w:ind w:left="360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1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4BE7B" w14:textId="0EDF4035" w:rsidR="00A15E11" w:rsidRPr="00DD42E5" w:rsidRDefault="00A15E11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C4A06" w14:textId="77777777" w:rsidR="00A15E11" w:rsidRPr="00DD42E5" w:rsidRDefault="00A15E11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0C41C" w14:textId="77777777" w:rsidR="00A15E11" w:rsidRPr="00DD42E5" w:rsidRDefault="00A15E11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050A5" w14:textId="77777777" w:rsidR="00A15E11" w:rsidRPr="00DD42E5" w:rsidRDefault="00A15E11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</w:tr>
      <w:tr w:rsidR="000B4F43" w:rsidRPr="00DD42E5" w14:paraId="6E29F4D8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0CC4" w14:textId="6CAD3871" w:rsidR="000B4F43" w:rsidRPr="00DD42E5" w:rsidRDefault="00A15E11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A60D" w14:textId="52F322BE" w:rsidR="00B06754" w:rsidRPr="00DD42E5" w:rsidRDefault="00AF6D64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კლინკერის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FF3174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წარმოების</w:t>
            </w:r>
            <w:proofErr w:type="spellEnd"/>
            <w:r w:rsidR="00FF3174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FF3174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საამქროში</w:t>
            </w:r>
            <w:proofErr w:type="spellEnd"/>
            <w:r w:rsidR="00FF3174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FF3174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არსებული</w:t>
            </w:r>
            <w:proofErr w:type="spellEnd"/>
            <w:r w:rsidR="00FF3174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FF3174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საოპერატორო</w:t>
            </w:r>
            <w:proofErr w:type="spellEnd"/>
            <w:r w:rsidR="00FF3174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FF3174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ჯიხურები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1B50" w14:textId="2C479BB1" w:rsidR="00E43EDC" w:rsidRPr="00DD42E5" w:rsidRDefault="00A30601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10</w:t>
            </w:r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FF3174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ჯიხური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96B1" w14:textId="69B20F95" w:rsidR="000B4F43" w:rsidRPr="00DD42E5" w:rsidRDefault="00CD00B8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70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DAD9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6270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57F4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574BB7A9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EE11" w14:textId="10330366" w:rsidR="000B4F43" w:rsidRPr="00DD42E5" w:rsidRDefault="00A15E11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D5B9" w14:textId="21B89CFA" w:rsidR="00F3400B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შეფუთვის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საამქროს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უფროსის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ოფისი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9933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2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; </w:t>
            </w:r>
          </w:p>
          <w:p w14:paraId="3D7AE1FD" w14:textId="426AEECC" w:rsidR="00E43EDC" w:rsidRPr="00DD42E5" w:rsidRDefault="00E43EDC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8133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56A5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DEF8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A091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72185EF2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B832" w14:textId="3CBB3A44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EAF0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რეალიზაციის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ოფისი</w:t>
            </w:r>
            <w:proofErr w:type="spellEnd"/>
          </w:p>
          <w:p w14:paraId="1E941BED" w14:textId="3DEB9FC6" w:rsidR="00501439" w:rsidRPr="00DD42E5" w:rsidRDefault="00501439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0AB2" w14:textId="5CB8F068" w:rsidR="00E43EDC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2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; 1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სველი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წერტილი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1FF7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65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FD47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6F9F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1702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0CCA90C3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6519" w14:textId="0A4AEF24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3B3B" w14:textId="2C283658" w:rsidR="00501439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ცენტრალური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საწყობი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4DC1" w14:textId="00E84BA0" w:rsidR="00E43EDC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2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; 1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სველი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წერტილი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C0C0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6536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8BD4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1B3B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3458CFC1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32A6" w14:textId="58DDF4A3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4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F1C8" w14:textId="48CD455D" w:rsidR="008E1F39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ავტომანქანის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სასწორი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5994" w14:textId="64E7A469" w:rsidR="00D22877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1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4706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9D3B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9137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A7F9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1E729C2F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DFDA" w14:textId="2F754ACB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85A3" w14:textId="5A725EFF" w:rsidR="00851871" w:rsidRPr="00DD42E5" w:rsidRDefault="00851871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პ</w:t>
            </w:r>
            <w:proofErr w:type="spellStart"/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ალეტაიზერის</w:t>
            </w:r>
            <w:proofErr w:type="spellEnd"/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უბანზე </w:t>
            </w:r>
            <w:proofErr w:type="spellStart"/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არსებული</w:t>
            </w:r>
            <w:proofErr w:type="spellEnd"/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კონტეინერი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9715" w14:textId="3695F40F" w:rsidR="00D22877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2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C471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E549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113D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2455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7FC53D5C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7F9B" w14:textId="75F24140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6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308E" w14:textId="6D98DFFF" w:rsidR="00D268C7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ახალი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ტუალეტის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შენობა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(რუსთავი)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89DB" w14:textId="0AC5F692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8156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6D80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9640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EB6B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15C7777C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FC4A" w14:textId="3D4BC1CA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7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851D" w14:textId="672FB688" w:rsidR="00572A95" w:rsidRPr="00DD42E5" w:rsidRDefault="0014649E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E50650">
              <w:rPr>
                <w:rFonts w:asciiTheme="majorHAnsi" w:eastAsia="Times New Roman" w:hAnsiTheme="majorHAnsi" w:cstheme="majorHAnsi"/>
                <w:lang w:val="en-US"/>
              </w:rPr>
              <w:t>აბანოს</w:t>
            </w:r>
            <w:proofErr w:type="spellEnd"/>
            <w:r w:rsidRPr="00E50650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E50650">
              <w:rPr>
                <w:rFonts w:asciiTheme="majorHAnsi" w:eastAsia="Times New Roman" w:hAnsiTheme="majorHAnsi" w:cstheme="majorHAnsi"/>
                <w:lang w:val="en-US"/>
              </w:rPr>
              <w:t>კორპუსის</w:t>
            </w:r>
            <w:proofErr w:type="spellEnd"/>
            <w:r w:rsidRPr="00E50650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E50650">
              <w:rPr>
                <w:rFonts w:asciiTheme="majorHAnsi" w:eastAsia="Times New Roman" w:hAnsiTheme="majorHAnsi" w:cstheme="majorHAnsi"/>
                <w:lang w:val="en-US"/>
              </w:rPr>
              <w:t>შენობა</w:t>
            </w:r>
            <w:proofErr w:type="spellEnd"/>
            <w:r w:rsidRPr="00E50650">
              <w:rPr>
                <w:rFonts w:asciiTheme="majorHAnsi" w:eastAsia="Times New Roman" w:hAnsiTheme="majorHAnsi" w:cstheme="majorHAnsi"/>
                <w:lang w:val="en-US"/>
              </w:rPr>
              <w:t xml:space="preserve"> (</w:t>
            </w:r>
            <w:proofErr w:type="spellStart"/>
            <w:r w:rsidR="00E50650" w:rsidRPr="00E50650">
              <w:rPr>
                <w:rFonts w:asciiTheme="majorHAnsi" w:eastAsia="Times New Roman" w:hAnsiTheme="majorHAnsi" w:cstheme="majorHAnsi"/>
                <w:lang w:val="en-US"/>
              </w:rPr>
              <w:t>რისკებისა</w:t>
            </w:r>
            <w:proofErr w:type="spellEnd"/>
            <w:r w:rsidR="00E50650" w:rsidRPr="00E50650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="00E50650" w:rsidRPr="00E50650">
              <w:rPr>
                <w:rFonts w:asciiTheme="majorHAnsi" w:eastAsia="Times New Roman" w:hAnsiTheme="majorHAnsi" w:cstheme="majorHAnsi"/>
                <w:lang w:val="en-US"/>
              </w:rPr>
              <w:t>და</w:t>
            </w:r>
            <w:proofErr w:type="spellEnd"/>
            <w:r w:rsidR="00E50650" w:rsidRPr="00E50650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="00E50650" w:rsidRPr="00E50650">
              <w:rPr>
                <w:rFonts w:asciiTheme="majorHAnsi" w:eastAsia="Times New Roman" w:hAnsiTheme="majorHAnsi" w:cstheme="majorHAnsi"/>
                <w:lang w:val="en-US"/>
              </w:rPr>
              <w:t>დანაკარგების</w:t>
            </w:r>
            <w:proofErr w:type="spellEnd"/>
            <w:r w:rsidR="00E50650" w:rsidRPr="00E50650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="00E50650" w:rsidRPr="00E50650">
              <w:rPr>
                <w:rFonts w:asciiTheme="majorHAnsi" w:eastAsia="Times New Roman" w:hAnsiTheme="majorHAnsi" w:cstheme="majorHAnsi"/>
                <w:lang w:val="en-US"/>
              </w:rPr>
              <w:t>პრევენციის</w:t>
            </w:r>
            <w:proofErr w:type="spellEnd"/>
            <w:r w:rsidR="00E50650" w:rsidRPr="00E50650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="00E50650" w:rsidRPr="00E50650">
              <w:rPr>
                <w:rFonts w:asciiTheme="majorHAnsi" w:eastAsia="Times New Roman" w:hAnsiTheme="majorHAnsi" w:cstheme="majorHAnsi"/>
                <w:lang w:val="en-US"/>
              </w:rPr>
              <w:t>სამსახური,</w:t>
            </w:r>
            <w:r w:rsidRPr="00E50650">
              <w:rPr>
                <w:rFonts w:asciiTheme="majorHAnsi" w:eastAsia="Times New Roman" w:hAnsiTheme="majorHAnsi" w:cstheme="majorHAnsi"/>
                <w:lang w:val="en-US"/>
              </w:rPr>
              <w:t>ოჯახის</w:t>
            </w:r>
            <w:proofErr w:type="spellEnd"/>
            <w:r w:rsidRPr="00E50650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E50650">
              <w:rPr>
                <w:rFonts w:asciiTheme="majorHAnsi" w:eastAsia="Times New Roman" w:hAnsiTheme="majorHAnsi" w:cstheme="majorHAnsi"/>
                <w:lang w:val="en-US"/>
              </w:rPr>
              <w:t>ექიმი</w:t>
            </w:r>
            <w:proofErr w:type="spellEnd"/>
            <w:r w:rsidRPr="00E50650">
              <w:rPr>
                <w:rFonts w:asciiTheme="majorHAnsi" w:eastAsia="Times New Roman" w:hAnsiTheme="majorHAnsi" w:cstheme="majorHAnsi"/>
                <w:lang w:val="en-US"/>
              </w:rPr>
              <w:t xml:space="preserve">, </w:t>
            </w:r>
            <w:proofErr w:type="spellStart"/>
            <w:r w:rsidRPr="00933299">
              <w:rPr>
                <w:rFonts w:asciiTheme="majorHAnsi" w:eastAsia="Times New Roman" w:hAnsiTheme="majorHAnsi" w:cstheme="majorHAnsi"/>
                <w:lang w:val="en-US"/>
              </w:rPr>
              <w:t>გარემოს</w:t>
            </w:r>
            <w:proofErr w:type="spellEnd"/>
            <w:r w:rsidRPr="00933299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proofErr w:type="spellStart"/>
            <w:r w:rsidRPr="00933299">
              <w:rPr>
                <w:rFonts w:asciiTheme="majorHAnsi" w:eastAsia="Times New Roman" w:hAnsiTheme="majorHAnsi" w:cstheme="majorHAnsi"/>
                <w:lang w:val="en-US"/>
              </w:rPr>
              <w:t>დაც</w:t>
            </w:r>
            <w:r w:rsidR="00E50650" w:rsidRPr="00933299">
              <w:rPr>
                <w:rFonts w:asciiTheme="majorHAnsi" w:eastAsia="Times New Roman" w:hAnsiTheme="majorHAnsi" w:cstheme="majorHAnsi"/>
                <w:lang w:val="en-US"/>
              </w:rPr>
              <w:t>ვისა</w:t>
            </w:r>
            <w:proofErr w:type="spellEnd"/>
            <w:ins w:id="0" w:author="Microsoft Word" w:date="2024-12-16T12:35:00Z" w16du:dateUtc="2024-12-16T08:35:00Z">
              <w:r w:rsidR="008017ED" w:rsidRPr="00933299">
                <w:rPr>
                  <w:rFonts w:asciiTheme="majorHAnsi" w:eastAsia="Times New Roman" w:hAnsiTheme="majorHAnsi" w:cstheme="majorHAnsi"/>
                  <w:lang w:val="en-US"/>
                </w:rPr>
                <w:t xml:space="preserve"> </w:t>
              </w:r>
              <w:proofErr w:type="spellStart"/>
              <w:r w:rsidR="008017ED" w:rsidRPr="00933299">
                <w:rPr>
                  <w:rFonts w:asciiTheme="majorHAnsi" w:eastAsia="Times New Roman" w:hAnsiTheme="majorHAnsi" w:cstheme="majorHAnsi"/>
                  <w:lang w:val="en-US"/>
                </w:rPr>
                <w:t>და</w:t>
              </w:r>
              <w:proofErr w:type="spellEnd"/>
              <w:r w:rsidR="008017ED" w:rsidRPr="00933299">
                <w:rPr>
                  <w:rFonts w:asciiTheme="majorHAnsi" w:eastAsia="Times New Roman" w:hAnsiTheme="majorHAnsi" w:cstheme="majorHAnsi"/>
                  <w:lang w:val="en-US"/>
                </w:rPr>
                <w:t xml:space="preserve"> </w:t>
              </w:r>
              <w:proofErr w:type="spellStart"/>
              <w:r w:rsidR="008017ED" w:rsidRPr="00933299">
                <w:rPr>
                  <w:rFonts w:asciiTheme="majorHAnsi" w:eastAsia="Times New Roman" w:hAnsiTheme="majorHAnsi" w:cstheme="majorHAnsi"/>
                  <w:lang w:val="en-US"/>
                </w:rPr>
                <w:t>დალაგება</w:t>
              </w:r>
              <w:proofErr w:type="spellEnd"/>
              <w:r w:rsidR="008017ED" w:rsidRPr="00933299">
                <w:rPr>
                  <w:rFonts w:asciiTheme="majorHAnsi" w:eastAsia="Times New Roman" w:hAnsiTheme="majorHAnsi" w:cstheme="majorHAnsi"/>
                  <w:lang w:val="en-US"/>
                </w:rPr>
                <w:t xml:space="preserve"> </w:t>
              </w:r>
              <w:proofErr w:type="spellStart"/>
              <w:r w:rsidR="008017ED" w:rsidRPr="00933299">
                <w:rPr>
                  <w:rFonts w:asciiTheme="majorHAnsi" w:eastAsia="Times New Roman" w:hAnsiTheme="majorHAnsi" w:cstheme="majorHAnsi"/>
                  <w:lang w:val="en-US"/>
                </w:rPr>
                <w:t>დასუფთავების</w:t>
              </w:r>
              <w:proofErr w:type="spellEnd"/>
              <w:r w:rsidR="008017ED" w:rsidRPr="00933299">
                <w:rPr>
                  <w:rFonts w:asciiTheme="majorHAnsi" w:eastAsia="Times New Roman" w:hAnsiTheme="majorHAnsi" w:cstheme="majorHAnsi"/>
                  <w:lang w:val="en-US"/>
                </w:rPr>
                <w:t xml:space="preserve"> </w:t>
              </w:r>
              <w:proofErr w:type="spellStart"/>
              <w:r w:rsidR="008017ED" w:rsidRPr="00933299">
                <w:rPr>
                  <w:rFonts w:asciiTheme="majorHAnsi" w:eastAsia="Times New Roman" w:hAnsiTheme="majorHAnsi" w:cstheme="majorHAnsi"/>
                  <w:lang w:val="en-US"/>
                </w:rPr>
                <w:t>ოფისები</w:t>
              </w:r>
              <w:proofErr w:type="spellEnd"/>
              <w:r w:rsidR="008017ED" w:rsidRPr="00933299">
                <w:rPr>
                  <w:rFonts w:asciiTheme="majorHAnsi" w:eastAsia="Times New Roman" w:hAnsiTheme="majorHAnsi" w:cstheme="majorHAnsi"/>
                  <w:lang w:val="en-US"/>
                </w:rPr>
                <w:t>)</w:t>
              </w:r>
            </w:ins>
            <w:r w:rsidR="000B4F43" w:rsidRPr="00933299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8865" w14:textId="679142F5" w:rsidR="00D22877" w:rsidRPr="00E50650" w:rsidRDefault="000B4F43" w:rsidP="00E5065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E50650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  <w:r w:rsidR="00B35D33" w:rsidRPr="00E50650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B35D33" w:rsidRPr="00E50650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და</w:t>
            </w:r>
            <w:proofErr w:type="spellEnd"/>
            <w:r w:rsidR="00B35D33" w:rsidRPr="00E50650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2 </w:t>
            </w:r>
            <w:proofErr w:type="spellStart"/>
            <w:r w:rsidR="00B35D33" w:rsidRPr="00E50650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სველი</w:t>
            </w:r>
            <w:proofErr w:type="spellEnd"/>
            <w:r w:rsidR="00B35D33" w:rsidRPr="00E50650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B35D33" w:rsidRPr="00E50650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წერტილი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62E1" w14:textId="4291062D" w:rsidR="000B4F43" w:rsidRPr="00DD42E5" w:rsidRDefault="00E50650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49EC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CA10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8DDF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093B2E1F" w14:textId="77777777" w:rsidTr="00DD42E5">
        <w:trPr>
          <w:trHeight w:val="20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90DD" w14:textId="6D2BCA0F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8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2655" w14:textId="6B2A3711" w:rsidR="002E20B5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დილის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თათბირების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7453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1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  <w:p w14:paraId="77BC5F9F" w14:textId="4D8F8461" w:rsidR="00D22877" w:rsidRPr="00DD42E5" w:rsidRDefault="00D22877" w:rsidP="00E571E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4150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52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58ED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6526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2F9A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353BEE99" w14:textId="77777777" w:rsidTr="00DD42E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0273" w14:textId="7103DE13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lastRenderedPageBreak/>
              <w:t>1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9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CF8B" w14:textId="60C48555" w:rsidR="00053FD0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რკინიგზის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ცვლის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უფროსების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ოფისი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C8C1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1ოთახი</w:t>
            </w:r>
          </w:p>
          <w:p w14:paraId="79F5D232" w14:textId="6E3BE8EA" w:rsidR="0009438A" w:rsidRPr="00DD42E5" w:rsidRDefault="0009438A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CC09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697B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8951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EF5F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254D4BE0" w14:textId="77777777" w:rsidTr="00DD42E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2A50" w14:textId="3DD9C0DE" w:rsidR="000B4F43" w:rsidRPr="00DD42E5" w:rsidRDefault="00A15E11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20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2AE2" w14:textId="2D0F2900" w:rsidR="00053FD0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სამმართველოს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შენობა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(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ქართულის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8A95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11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  <w:p w14:paraId="22B3088E" w14:textId="0B634D73" w:rsidR="0009438A" w:rsidRPr="00DD42E5" w:rsidRDefault="0009438A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EB01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60C6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7CD9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6068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4BFA1D87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9EE7" w14:textId="2DB58006" w:rsidR="000B4F43" w:rsidRPr="00DD42E5" w:rsidRDefault="00A15E11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C52F" w14:textId="4E6F03D4" w:rsidR="00B237AD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ლაბორატორია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(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ქართულის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)</w:t>
            </w:r>
            <w:r w:rsidR="00B237AD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5791" w14:textId="42342F1E" w:rsidR="0009438A" w:rsidRPr="00DD42E5" w:rsidRDefault="000B4F43" w:rsidP="00E571E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380F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62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5DE3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770D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A004B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19ABEBBF" w14:textId="77777777" w:rsidTr="00DD42E5">
        <w:trPr>
          <w:trHeight w:val="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AD8B" w14:textId="29730F6C" w:rsidR="000B4F43" w:rsidRPr="00DD42E5" w:rsidRDefault="00A15E11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7DBE" w14:textId="3A1113F5" w:rsidR="00A35D35" w:rsidRPr="00DD42E5" w:rsidRDefault="00981EE9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აბანო</w:t>
            </w:r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გასახდელით</w:t>
            </w:r>
            <w:proofErr w:type="spellEnd"/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(</w:t>
            </w:r>
            <w:proofErr w:type="spellStart"/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ქართული</w:t>
            </w:r>
            <w:proofErr w:type="spellEnd"/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C6BB" w14:textId="5C7B6447" w:rsidR="000B4F43" w:rsidRPr="00DD42E5" w:rsidRDefault="000B4F43" w:rsidP="00A20E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დარბაზი</w:t>
            </w:r>
            <w:proofErr w:type="spellEnd"/>
          </w:p>
          <w:p w14:paraId="5EDDD077" w14:textId="6519406F" w:rsidR="00A20EFC" w:rsidRPr="00DD42E5" w:rsidRDefault="00A20EFC" w:rsidP="00E571E4">
            <w:pPr>
              <w:pStyle w:val="ListParagraph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5B64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F653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B6AE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F3AD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3B31DE1A" w14:textId="77777777" w:rsidTr="00DD42E5">
        <w:trPr>
          <w:trHeight w:val="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C531" w14:textId="7147C2FD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CDB98" w14:textId="6C8F88EF" w:rsidR="00A35D35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სასწორის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შენობა</w:t>
            </w:r>
            <w:proofErr w:type="spellEnd"/>
            <w:r w:rsidR="0066408D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66408D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და</w:t>
            </w:r>
            <w:proofErr w:type="spellEnd"/>
            <w:r w:rsidR="0066408D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1 </w:t>
            </w:r>
            <w:proofErr w:type="spellStart"/>
            <w:r w:rsidR="0066408D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სველი</w:t>
            </w:r>
            <w:proofErr w:type="spellEnd"/>
            <w:r w:rsidR="0066408D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66408D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წერტილი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142F" w14:textId="5116B08E" w:rsidR="006248E6" w:rsidRPr="00DD42E5" w:rsidRDefault="000D090F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2 </w:t>
            </w:r>
            <w:proofErr w:type="spellStart"/>
            <w:r w:rsidR="000B4F43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313B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45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7C79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1836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7276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638DF357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5EFF" w14:textId="30D86C95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4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2FE0E" w14:textId="3155BF6E" w:rsidR="00A35D35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ელექტრო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სამსახურის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r w:rsidR="00A35D35"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ჯი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ხური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(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ქართული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3960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0400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56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2BAD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3DBF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C78B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5096338E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3442" w14:textId="632B1977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B826" w14:textId="7F21DBEA" w:rsidR="00F11BD2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ციკლონური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თბომცვლელების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ლიფტი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3A0F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2A63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091A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3549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21B0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674F8658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A787" w14:textId="5B661696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6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BB0D2" w14:textId="76E720A5" w:rsidR="00A0406A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ნედლეულის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დაფქვა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; 1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სველი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წერტილი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(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ქართული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6058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1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  <w:p w14:paraId="301B4CC5" w14:textId="1BDC4936" w:rsidR="006248E6" w:rsidRPr="00DD42E5" w:rsidRDefault="006248E6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EB4C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9242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CB09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0909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7A1B288A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C358" w14:textId="412294AC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7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FFDF5" w14:textId="7FECF8B6" w:rsidR="00A0406A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დაცვის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ჯიხურები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6491" w14:textId="68DEE632" w:rsidR="006248E6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6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C9DF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3685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633C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C340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49BA9D10" w14:textId="77777777" w:rsidTr="00DD42E5">
        <w:trPr>
          <w:trHeight w:val="27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4278" w14:textId="49F2A558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8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5FE0A" w14:textId="6D3900E6" w:rsidR="00165AE4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დედოფლისწყაროს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კირქვის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კარიერის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ადმინისტრაციული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ოფისი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;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96A2" w14:textId="4EA57572" w:rsidR="006248E6" w:rsidRPr="00DD42E5" w:rsidRDefault="000B4F43" w:rsidP="00E571E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  <w:r w:rsidR="00416420"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 xml:space="preserve">; </w:t>
            </w:r>
            <w:r w:rsidR="00416420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1 </w:t>
            </w:r>
            <w:r w:rsidR="00416420"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სველი წერტილი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85E5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48C8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E90A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E9F1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0AE7C1C0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58D7" w14:textId="1E9970E4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9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4E469" w14:textId="1288B753" w:rsidR="00B03BD1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დედოფლისწყაროს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კირქვის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კარიერის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მტვირთავების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კონტეინერი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6FA9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2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  <w:p w14:paraId="451B3B61" w14:textId="21EDA96B" w:rsidR="006248E6" w:rsidRPr="00DD42E5" w:rsidRDefault="006248E6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CAA9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9EBE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C7B3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EE5A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252BFE9B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8810" w14:textId="5C60B62F" w:rsidR="000B4F43" w:rsidRPr="00DD42E5" w:rsidRDefault="00A15E11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0B92F" w14:textId="653EBC46" w:rsidR="004D6956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დედოფლისწყაროს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კირქვის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კარიერის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დაცვის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საგუშაგოების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შენობა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8FEF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2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  <w:p w14:paraId="4A7D2527" w14:textId="32C9AE96" w:rsidR="006248E6" w:rsidRPr="00DD42E5" w:rsidRDefault="006248E6" w:rsidP="00E571E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2448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B333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8B96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CE16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40DDA55D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4745" w14:textId="77777777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29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1D610" w14:textId="23A265C0" w:rsidR="00AC7DD9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დედოფლისწყაროს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კირქვის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კარიერის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სამთო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უბნის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ოფისი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CA17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1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  <w:p w14:paraId="735E2643" w14:textId="28263EC2" w:rsidR="006248E6" w:rsidRPr="00DD42E5" w:rsidRDefault="006248E6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BB51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10AE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BF99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28FF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356FD229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BBC0" w14:textId="451B547E" w:rsidR="000B4F43" w:rsidRPr="00DD42E5" w:rsidRDefault="00A15E11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87BDC" w14:textId="2EE0A128" w:rsidR="00F56A31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დედოფლისწყაროს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კირქვის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კარიერის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სამანქანო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სასწორის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1DAD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1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  <w:p w14:paraId="557468DC" w14:textId="7A934123" w:rsidR="006248E6" w:rsidRPr="00DD42E5" w:rsidRDefault="006248E6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93C4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CA9DB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26E1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43EE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0B4F43" w:rsidRPr="00DD42E5" w14:paraId="6C2DD340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3A6D" w14:textId="48112E42" w:rsidR="000B4F43" w:rsidRPr="00DD42E5" w:rsidRDefault="000B4F4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</w:t>
            </w:r>
            <w:r w:rsidR="00A15E11"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1EAB" w14:textId="3FB5F480" w:rsidR="00FE6A35" w:rsidRPr="00DD42E5" w:rsidRDefault="000B4F4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სპეც-ტანსაცმლის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სამრეცხაოს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შენობა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9BC4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1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  <w:p w14:paraId="0EC9735F" w14:textId="42719B1B" w:rsidR="006248E6" w:rsidRPr="00DD42E5" w:rsidRDefault="006248E6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B0B1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6473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43B4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2581" w14:textId="77777777" w:rsidR="000B4F43" w:rsidRPr="00DD42E5" w:rsidRDefault="000B4F4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AC7BF1" w:rsidRPr="00DD42E5" w14:paraId="160A3CF3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0EEFC" w14:textId="676AB9DC" w:rsidR="00AC7BF1" w:rsidRPr="00DD42E5" w:rsidRDefault="00AC7BF1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D1B07" w14:textId="10299E7B" w:rsidR="00AC7BF1" w:rsidRPr="00DD42E5" w:rsidRDefault="00AC7BF1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ქარხნის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ტერიტორიაზე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არსებული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F95F90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ქალისა</w:t>
            </w:r>
            <w:proofErr w:type="spellEnd"/>
            <w:r w:rsidR="00F95F90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F95F90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და</w:t>
            </w:r>
            <w:proofErr w:type="spellEnd"/>
            <w:r w:rsidR="00F95F90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F95F90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მამაკაცის</w:t>
            </w:r>
            <w:proofErr w:type="spellEnd"/>
            <w:r w:rsidR="00F95F90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6E5E51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სველი</w:t>
            </w:r>
            <w:proofErr w:type="spellEnd"/>
            <w:r w:rsidR="006E5E51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="006E5E51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წერტილები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2C171" w14:textId="20AF8CA1" w:rsidR="00AC7BF1" w:rsidRPr="00DD42E5" w:rsidRDefault="006E5E51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4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შენობა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40D74" w14:textId="15A3ABF0" w:rsidR="00AC7BF1" w:rsidRPr="00DD42E5" w:rsidRDefault="00A348F5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</w:t>
            </w:r>
            <w:r w:rsidR="00F95F90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4E94B" w14:textId="77777777" w:rsidR="00AC7BF1" w:rsidRPr="00DD42E5" w:rsidRDefault="00AC7BF1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A707" w14:textId="77777777" w:rsidR="00AC7BF1" w:rsidRPr="00DD42E5" w:rsidRDefault="00AC7BF1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2AE01" w14:textId="77777777" w:rsidR="00AC7BF1" w:rsidRPr="00DD42E5" w:rsidRDefault="00AC7BF1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</w:tr>
      <w:tr w:rsidR="00A348F5" w:rsidRPr="00DD42E5" w14:paraId="724F1A7A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2D042" w14:textId="58E26C36" w:rsidR="00A348F5" w:rsidRDefault="00A348F5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34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C5648" w14:textId="11E69383" w:rsidR="00A348F5" w:rsidRDefault="000346C1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საწარმოს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ტერიტორიაზე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არსებული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მცირე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კონტეინერები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6EDFC" w14:textId="4935E384" w:rsidR="00A348F5" w:rsidRDefault="000346C1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4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კონტეინერი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4B0B1" w14:textId="6F814D87" w:rsidR="00A348F5" w:rsidRDefault="000346C1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B4F78" w14:textId="77777777" w:rsidR="00A348F5" w:rsidRPr="00DD42E5" w:rsidRDefault="00A348F5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467EA" w14:textId="77777777" w:rsidR="00A348F5" w:rsidRPr="00DD42E5" w:rsidRDefault="00A348F5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5420" w14:textId="77777777" w:rsidR="00A348F5" w:rsidRPr="00DD42E5" w:rsidRDefault="00A348F5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</w:tr>
      <w:tr w:rsidR="00E337AB" w:rsidRPr="00DD42E5" w14:paraId="4722EAC1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11101" w14:textId="65CD1608" w:rsidR="00E337AB" w:rsidRDefault="00E337AB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62987" w14:textId="355D7D32" w:rsidR="00E337AB" w:rsidRDefault="00E337AB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დაფქვისა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და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კლინკერის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საწარმოში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არსებული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სას</w:t>
            </w:r>
            <w:r w:rsidR="00F752EE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წორები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1BE5" w14:textId="7F99E20E" w:rsidR="00E337AB" w:rsidRDefault="00F752EE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2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სასწორი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2A0F" w14:textId="18F06FCD" w:rsidR="00E337AB" w:rsidRDefault="00F752EE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D63AF" w14:textId="77777777" w:rsidR="00E337AB" w:rsidRPr="00DD42E5" w:rsidRDefault="00E337AB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5E912" w14:textId="77777777" w:rsidR="00E337AB" w:rsidRPr="00DD42E5" w:rsidRDefault="00E337AB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B2FBB" w14:textId="77777777" w:rsidR="00E337AB" w:rsidRPr="00DD42E5" w:rsidRDefault="00E337AB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</w:tr>
      <w:tr w:rsidR="00F752EE" w:rsidRPr="00DD42E5" w14:paraId="47D343CC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7776A" w14:textId="4868DC58" w:rsidR="00F752EE" w:rsidRDefault="00F752EE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36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CF939" w14:textId="62CE2663" w:rsidR="00F752EE" w:rsidRDefault="004E4709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დეპოს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1BFC5" w14:textId="0A22FFC7" w:rsidR="00F752EE" w:rsidRDefault="001572E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1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ოთახი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6CE06" w14:textId="560C5FC1" w:rsidR="00F752EE" w:rsidRDefault="001572E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A6D69" w14:textId="77777777" w:rsidR="00F752EE" w:rsidRPr="00DD42E5" w:rsidRDefault="00F752EE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1595" w14:textId="77777777" w:rsidR="00F752EE" w:rsidRPr="00DD42E5" w:rsidRDefault="00F752EE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CD70F" w14:textId="77777777" w:rsidR="00F752EE" w:rsidRPr="00DD42E5" w:rsidRDefault="00F752EE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</w:tr>
      <w:tr w:rsidR="001572E3" w:rsidRPr="00DD42E5" w14:paraId="426688F4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3C6B3" w14:textId="1C9562EE" w:rsidR="001572E3" w:rsidRDefault="001572E3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37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BA69" w14:textId="0784F53B" w:rsidR="001572E3" w:rsidRDefault="001572E3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დაფქცის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საამქროს</w:t>
            </w:r>
            <w:r w:rsidR="001C4D52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თ</w:t>
            </w: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ან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განთავსებული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მექანიკური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სუპერვაიზერის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კონტეინერი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E31E0" w14:textId="612497B7" w:rsidR="001572E3" w:rsidRDefault="001572E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1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კონტეინერი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C2F26" w14:textId="53DD3506" w:rsidR="001572E3" w:rsidRDefault="001572E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9974E" w14:textId="77777777" w:rsidR="001572E3" w:rsidRPr="00DD42E5" w:rsidRDefault="001572E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E4A" w14:textId="77777777" w:rsidR="001572E3" w:rsidRPr="00DD42E5" w:rsidRDefault="001572E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86424" w14:textId="77777777" w:rsidR="001572E3" w:rsidRPr="00DD42E5" w:rsidRDefault="001572E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</w:tr>
      <w:tr w:rsidR="001572E3" w:rsidRPr="00DD42E5" w14:paraId="4A95A045" w14:textId="77777777" w:rsidTr="00DD42E5">
        <w:trPr>
          <w:trHeight w:val="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49E3A" w14:textId="51C25D9A" w:rsidR="001572E3" w:rsidRDefault="004614FD" w:rsidP="000B4F43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38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7097B" w14:textId="5977C154" w:rsidR="001572E3" w:rsidRDefault="001C4D52" w:rsidP="00E571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კლინკერის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წარმოების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საამქროს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სათათბირო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შენობა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3C1E5" w14:textId="10492FEA" w:rsidR="001572E3" w:rsidRDefault="001C4D52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1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კონტეინერი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651A" w14:textId="204B8A6A" w:rsidR="001572E3" w:rsidRDefault="003F7F52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7A66" w14:textId="77777777" w:rsidR="001572E3" w:rsidRPr="00DD42E5" w:rsidRDefault="001572E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80BB" w14:textId="4D3C7E2B" w:rsidR="001572E3" w:rsidRPr="00DD42E5" w:rsidRDefault="003F7F52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07281" w14:textId="77777777" w:rsidR="001572E3" w:rsidRPr="00DD42E5" w:rsidRDefault="001572E3" w:rsidP="000B4F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08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DD42E5" w:rsidRPr="00DD42E5" w14:paraId="4F836044" w14:textId="77777777" w:rsidTr="00DD42E5">
        <w:tc>
          <w:tcPr>
            <w:tcW w:w="10165" w:type="dxa"/>
          </w:tcPr>
          <w:p w14:paraId="5CF57481" w14:textId="77777777" w:rsidR="00DD42E5" w:rsidRPr="00DD42E5" w:rsidRDefault="00DD42E5" w:rsidP="00DD42E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lang w:val="en-US"/>
              </w:rPr>
            </w:pPr>
            <w:r w:rsidRPr="00DD42E5">
              <w:rPr>
                <w:rFonts w:asciiTheme="majorHAnsi" w:hAnsiTheme="majorHAnsi" w:cstheme="majorHAnsi"/>
                <w:lang w:val="ka-GE"/>
              </w:rPr>
              <w:lastRenderedPageBreak/>
              <w:t>დასალაგებელი/დასასუფთავებელი ტერიტორიების და ფართების ჩამონათვალი რომლის დალაგება/დასუფთავება უნდა მოხდეს კანონმდებლობით გათვალისწინებული წესით ცხრილი 1’:</w:t>
            </w:r>
          </w:p>
        </w:tc>
      </w:tr>
    </w:tbl>
    <w:p w14:paraId="370D45C1" w14:textId="526B2E4F" w:rsidR="00670356" w:rsidRPr="00DD42E5" w:rsidRDefault="00670356" w:rsidP="00D8413D">
      <w:pPr>
        <w:rPr>
          <w:rFonts w:asciiTheme="majorHAnsi" w:hAnsiTheme="majorHAnsi" w:cstheme="majorHAnsi"/>
          <w:lang w:val="ka-GE"/>
        </w:rPr>
      </w:pPr>
    </w:p>
    <w:tbl>
      <w:tblPr>
        <w:tblpPr w:leftFromText="180" w:rightFromText="180" w:vertAnchor="text" w:horzAnchor="margin" w:tblpXSpec="center" w:tblpY="7543"/>
        <w:tblW w:w="10165" w:type="dxa"/>
        <w:tblLayout w:type="fixed"/>
        <w:tblLook w:val="04A0" w:firstRow="1" w:lastRow="0" w:firstColumn="1" w:lastColumn="0" w:noHBand="0" w:noVBand="1"/>
      </w:tblPr>
      <w:tblGrid>
        <w:gridCol w:w="400"/>
        <w:gridCol w:w="3015"/>
        <w:gridCol w:w="2070"/>
        <w:gridCol w:w="990"/>
        <w:gridCol w:w="1273"/>
        <w:gridCol w:w="1174"/>
        <w:gridCol w:w="1243"/>
      </w:tblGrid>
      <w:tr w:rsidR="00DB0BD1" w:rsidRPr="00DD42E5" w14:paraId="74F99A90" w14:textId="77777777" w:rsidTr="00DB0BD1">
        <w:trPr>
          <w:trHeight w:val="52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888F" w14:textId="77777777" w:rsidR="00DB0BD1" w:rsidRPr="00DD42E5" w:rsidRDefault="00DB0BD1" w:rsidP="00DB0BD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#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9916" w14:textId="77777777" w:rsidR="00DB0BD1" w:rsidRPr="00DD42E5" w:rsidRDefault="00DB0BD1" w:rsidP="00DB0BD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ტერიტორიის დასახელება</w:t>
            </w:r>
          </w:p>
          <w:p w14:paraId="28F6B13E" w14:textId="77777777" w:rsidR="00DB0BD1" w:rsidRPr="00DD42E5" w:rsidRDefault="00DB0BD1" w:rsidP="00DB0BD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5F9B" w14:textId="77777777" w:rsidR="00DB0BD1" w:rsidRPr="00DD42E5" w:rsidRDefault="00DB0BD1" w:rsidP="00DB0BD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ტერიტორიის აღწერა</w:t>
            </w:r>
          </w:p>
          <w:p w14:paraId="12328D1C" w14:textId="77777777" w:rsidR="00DB0BD1" w:rsidRPr="00DD42E5" w:rsidRDefault="00DB0BD1" w:rsidP="00DB0BD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2FCF" w14:textId="77777777" w:rsidR="00DB0BD1" w:rsidRPr="00DD42E5" w:rsidRDefault="00DB0BD1" w:rsidP="00DB0BD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vertAlign w:val="superscript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ფართი მ</w:t>
            </w:r>
            <w:r w:rsidRPr="00DD42E5">
              <w:rPr>
                <w:rFonts w:asciiTheme="majorHAnsi" w:eastAsia="Times New Roman" w:hAnsiTheme="majorHAnsi" w:cstheme="majorHAnsi"/>
                <w:color w:val="000000"/>
                <w:vertAlign w:val="superscript"/>
                <w:lang w:val="ka-GE"/>
              </w:rPr>
              <w:t>2</w:t>
            </w:r>
          </w:p>
          <w:p w14:paraId="43A2DA5C" w14:textId="77777777" w:rsidR="00DB0BD1" w:rsidRPr="00DD42E5" w:rsidRDefault="00DB0BD1" w:rsidP="00DB0BD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E42C" w14:textId="77777777" w:rsidR="00DB0BD1" w:rsidRPr="00DD42E5" w:rsidRDefault="00DB0BD1" w:rsidP="00DB0BD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შენიშვნა</w:t>
            </w:r>
            <w:proofErr w:type="spellEnd"/>
          </w:p>
          <w:p w14:paraId="66014346" w14:textId="77777777" w:rsidR="00DB0BD1" w:rsidRPr="00DD42E5" w:rsidRDefault="00DB0BD1" w:rsidP="00DB0BD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C5B8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vertAlign w:val="superscript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სველი წერტილი მ</w:t>
            </w:r>
            <w:r w:rsidRPr="00DD42E5">
              <w:rPr>
                <w:rFonts w:asciiTheme="majorHAnsi" w:eastAsia="Times New Roman" w:hAnsiTheme="majorHAnsi" w:cstheme="majorHAnsi"/>
                <w:color w:val="000000"/>
                <w:vertAlign w:val="superscript"/>
                <w:lang w:val="ka-GE"/>
              </w:rPr>
              <w:t>2</w:t>
            </w:r>
          </w:p>
          <w:p w14:paraId="6F741642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C9D4" w14:textId="77777777" w:rsidR="00DB0BD1" w:rsidRPr="00DD42E5" w:rsidRDefault="00DB0BD1" w:rsidP="00DB0BD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შენიშვნა</w:t>
            </w:r>
            <w:proofErr w:type="spellEnd"/>
          </w:p>
        </w:tc>
      </w:tr>
      <w:tr w:rsidR="00DB0BD1" w:rsidRPr="00DD42E5" w14:paraId="469BAA68" w14:textId="77777777" w:rsidTr="00DB0BD1">
        <w:trPr>
          <w:trHeight w:val="40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6A45" w14:textId="77777777" w:rsidR="00DB0BD1" w:rsidRPr="00DD42E5" w:rsidRDefault="00DB0BD1" w:rsidP="00DB0BD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9889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ქარხნის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საწარმოო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ტერიტორია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6D79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B385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9300</w:t>
            </w: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7B2C1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საამ</w:t>
            </w:r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ქროების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ტერიტორია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9439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F6CB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DB0BD1" w:rsidRPr="00DD42E5" w14:paraId="4E6E7F6F" w14:textId="77777777" w:rsidTr="00DB0BD1">
        <w:trPr>
          <w:trHeight w:val="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22E5" w14:textId="77777777" w:rsidR="00DB0BD1" w:rsidRPr="00DD42E5" w:rsidRDefault="00DB0BD1" w:rsidP="00DB0BD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9BE2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ცენტრალური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საწყობის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ტერიტორია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0E21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10CE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3370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A2C0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7997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6786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DB0BD1" w:rsidRPr="00DD42E5" w14:paraId="0285B28B" w14:textId="77777777" w:rsidTr="00DB0BD1">
        <w:trPr>
          <w:trHeight w:val="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93A1" w14:textId="77777777" w:rsidR="00DB0BD1" w:rsidRPr="00DD42E5" w:rsidRDefault="00DB0BD1" w:rsidP="00DB0BD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33D9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ავტოფარეხის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ტერიტორია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D3B1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F695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2780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7E55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524E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427E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DB0BD1" w:rsidRPr="00DD42E5" w14:paraId="74F69177" w14:textId="77777777" w:rsidTr="00DB0BD1">
        <w:trPr>
          <w:trHeight w:val="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F3F02" w14:textId="77777777" w:rsidR="00DB0BD1" w:rsidRPr="00DD42E5" w:rsidRDefault="00DB0BD1" w:rsidP="00DB0BD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118A0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ქარხნის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საწარმოო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ტერიტორია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 xml:space="preserve"> (ქართული)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AAE5B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B931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7640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0685D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09047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BBB20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</w:tr>
      <w:tr w:rsidR="00DB0BD1" w:rsidRPr="00DD42E5" w14:paraId="386723A9" w14:textId="77777777" w:rsidTr="00DB0BD1">
        <w:trPr>
          <w:trHeight w:val="13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7014" w14:textId="77777777" w:rsidR="00DB0BD1" w:rsidRPr="00DD42E5" w:rsidRDefault="00DB0BD1" w:rsidP="00DB0BD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36DD5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ახალი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სადრენაჟე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სისტემა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518E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91E0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175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F753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E06D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950F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DB0BD1" w:rsidRPr="00DD42E5" w14:paraId="7C47C604" w14:textId="77777777" w:rsidTr="00DB0BD1">
        <w:trPr>
          <w:trHeight w:val="1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E19C" w14:textId="77777777" w:rsidR="00DB0BD1" w:rsidRPr="00DD42E5" w:rsidRDefault="00DB0BD1" w:rsidP="00DB0BD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F07FF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წინა გამახურებელი კოშკურის სართულების დასუფთავება ციკლონების გაწმენდისას ჩამოყრილი ციკლონის მინარეცხისაგან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91D0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099AD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55C4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2AD4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CCB3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წელიწადში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6-ჯერ, 30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ტონა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მასალის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აღება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</w:tr>
      <w:tr w:rsidR="00DB0BD1" w:rsidRPr="00DD42E5" w14:paraId="420F4BB9" w14:textId="77777777" w:rsidTr="00DB0BD1">
        <w:trPr>
          <w:trHeight w:val="86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833C" w14:textId="77777777" w:rsidR="00DB0BD1" w:rsidRPr="00DD42E5" w:rsidRDefault="00DB0BD1" w:rsidP="00DB0BD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B7155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სილოსების</w:t>
            </w:r>
            <w:r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, ფილტრების</w:t>
            </w: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 xml:space="preserve"> და ელევატორების ქვეშ </w:t>
            </w: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lastRenderedPageBreak/>
              <w:t>არსებული ტერიტორიის გაწმენდა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B03B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0A5EB" w14:textId="77777777" w:rsidR="00DB0BD1" w:rsidRPr="00DD42E5" w:rsidRDefault="00DB0BD1" w:rsidP="00DB0BD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0415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800F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7E8B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საჭიროებისამებრ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, </w:t>
            </w:r>
            <w:proofErr w:type="spellStart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lastRenderedPageBreak/>
              <w:t>წელიწადში</w:t>
            </w:r>
            <w:proofErr w:type="spellEnd"/>
            <w:r w:rsidRPr="00DD42E5"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6-ჯერ </w:t>
            </w:r>
          </w:p>
        </w:tc>
      </w:tr>
      <w:tr w:rsidR="00DB0BD1" w:rsidRPr="00DD42E5" w14:paraId="4B25D7F5" w14:textId="77777777" w:rsidTr="00DB0BD1">
        <w:trPr>
          <w:trHeight w:val="86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8DF02" w14:textId="77777777" w:rsidR="00DB0BD1" w:rsidRPr="00DD42E5" w:rsidRDefault="00DB0BD1" w:rsidP="00DB0BD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ka-GE"/>
              </w:rPr>
              <w:lastRenderedPageBreak/>
              <w:t>8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031A9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ka-GE"/>
              </w:rPr>
              <w:t>აგურების საწყობის დასფუთავება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E362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8E8EB" w14:textId="77777777" w:rsidR="00DB0BD1" w:rsidRPr="00DD42E5" w:rsidRDefault="00DB0BD1" w:rsidP="00DB0BD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ka-G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2954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A70EE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2637" w14:textId="77777777" w:rsidR="00DB0BD1" w:rsidRPr="00DD42E5" w:rsidRDefault="00DB0BD1" w:rsidP="00DB0BD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>წელიწადში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val="en-US"/>
              </w:rPr>
              <w:t xml:space="preserve"> 1-ჯერ</w:t>
            </w:r>
          </w:p>
        </w:tc>
      </w:tr>
    </w:tbl>
    <w:p w14:paraId="74DC7A04" w14:textId="77777777" w:rsidR="00D8413D" w:rsidRPr="00DD42E5" w:rsidRDefault="00D8413D" w:rsidP="00D8413D">
      <w:pPr>
        <w:rPr>
          <w:rFonts w:asciiTheme="majorHAnsi" w:hAnsiTheme="majorHAnsi" w:cstheme="majorHAnsi"/>
          <w:lang w:val="ka-GE"/>
        </w:rPr>
      </w:pPr>
    </w:p>
    <w:tbl>
      <w:tblPr>
        <w:tblStyle w:val="TableGrid"/>
        <w:tblpPr w:leftFromText="180" w:rightFromText="180" w:vertAnchor="text" w:horzAnchor="margin" w:tblpY="58"/>
        <w:tblW w:w="8455" w:type="dxa"/>
        <w:tblLook w:val="04A0" w:firstRow="1" w:lastRow="0" w:firstColumn="1" w:lastColumn="0" w:noHBand="0" w:noVBand="1"/>
      </w:tblPr>
      <w:tblGrid>
        <w:gridCol w:w="8455"/>
      </w:tblGrid>
      <w:tr w:rsidR="00DB0BD1" w:rsidRPr="00DD42E5" w14:paraId="05F99AAE" w14:textId="77777777" w:rsidTr="00DB0BD1">
        <w:tc>
          <w:tcPr>
            <w:tcW w:w="8455" w:type="dxa"/>
          </w:tcPr>
          <w:p w14:paraId="71B2DD68" w14:textId="77777777" w:rsidR="00DB0BD1" w:rsidRPr="00DD42E5" w:rsidRDefault="00DB0BD1" w:rsidP="00DB0BD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lang w:val="en-US"/>
              </w:rPr>
            </w:pPr>
            <w:r w:rsidRPr="00DD42E5">
              <w:rPr>
                <w:rFonts w:asciiTheme="majorHAnsi" w:hAnsiTheme="majorHAnsi" w:cstheme="majorHAnsi"/>
                <w:lang w:val="ka-GE"/>
              </w:rPr>
              <w:t>შემსრულებელი ასრულებს ქარხანაში არსებული დაახლოებით 1</w:t>
            </w:r>
            <w:r>
              <w:rPr>
                <w:rFonts w:asciiTheme="majorHAnsi" w:hAnsiTheme="majorHAnsi" w:cstheme="majorHAnsi"/>
                <w:lang w:val="ka-GE"/>
              </w:rPr>
              <w:t>5</w:t>
            </w:r>
            <w:r w:rsidRPr="00DD42E5">
              <w:rPr>
                <w:rFonts w:asciiTheme="majorHAnsi" w:hAnsiTheme="majorHAnsi" w:cstheme="majorHAnsi"/>
                <w:lang w:val="ka-GE"/>
              </w:rPr>
              <w:t>0 უსაფრთხოების</w:t>
            </w:r>
            <w:r>
              <w:rPr>
                <w:rFonts w:asciiTheme="majorHAnsi" w:hAnsiTheme="majorHAnsi" w:cstheme="majorHAnsi"/>
                <w:lang w:val="ka-GE"/>
              </w:rPr>
              <w:t>ა და გარემოს დაცვის</w:t>
            </w:r>
            <w:r w:rsidRPr="00DD42E5">
              <w:rPr>
                <w:rFonts w:asciiTheme="majorHAnsi" w:hAnsiTheme="majorHAnsi" w:cstheme="majorHAnsi"/>
                <w:lang w:val="ka-GE"/>
              </w:rPr>
              <w:t xml:space="preserve"> ნიშნის და 10 შუქნიშნის სველი წესით დამუშავებას (სპეციალური კონცენტრირებული მჟავით წმენდა) თვეში მინიმუმ 1 ჯერ.</w:t>
            </w:r>
          </w:p>
          <w:p w14:paraId="75E4D564" w14:textId="77777777" w:rsidR="00DB0BD1" w:rsidRPr="00947B73" w:rsidRDefault="00DB0BD1" w:rsidP="00DB0BD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lang w:val="en-US"/>
              </w:rPr>
            </w:pPr>
            <w:r w:rsidRPr="00DD42E5">
              <w:rPr>
                <w:rFonts w:asciiTheme="majorHAnsi" w:hAnsiTheme="majorHAnsi" w:cstheme="majorHAnsi"/>
                <w:lang w:val="ka-GE"/>
              </w:rPr>
              <w:t>შემსრულებელს შესაძლოა დაევალოს ქარხნის მენეჯმენტის მიერ მცირე დამატებითი სამუშაოების შესრულება</w:t>
            </w:r>
            <w:r>
              <w:rPr>
                <w:rFonts w:asciiTheme="majorHAnsi" w:hAnsiTheme="majorHAnsi" w:cstheme="majorHAnsi"/>
                <w:lang w:val="ka-GE"/>
              </w:rPr>
              <w:t>, რომელიც შესაბამისობაში იქნება არსებულ ფიზიკურ რესურსთან.</w:t>
            </w:r>
          </w:p>
          <w:p w14:paraId="66DB4BD8" w14:textId="77777777" w:rsidR="00DB0BD1" w:rsidRPr="00DD42E5" w:rsidRDefault="00DB0BD1" w:rsidP="00DB0BD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შემსრულებელი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“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ვალდებულია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უზრუნველყოს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შესაბამისი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ფიზიკური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რესურსების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განსაზღვრა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და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გამოყენება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ისე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რომ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არ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შეეხოს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და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არ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შეცვალოს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დანართი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4-ში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განსაზღვრული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დასაქმებულთა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რაოდენობა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და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მათი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B5EA4">
              <w:rPr>
                <w:rFonts w:asciiTheme="majorHAnsi" w:hAnsiTheme="majorHAnsi" w:cstheme="majorHAnsi"/>
                <w:lang w:val="en-US"/>
              </w:rPr>
              <w:t>განრიგი</w:t>
            </w:r>
            <w:proofErr w:type="spellEnd"/>
            <w:r w:rsidRPr="009B5EA4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4990FAC9" w14:textId="40B02742" w:rsidR="00831E68" w:rsidRPr="00DD42E5" w:rsidRDefault="00831E68" w:rsidP="00D8413D">
      <w:pPr>
        <w:rPr>
          <w:rFonts w:asciiTheme="majorHAnsi" w:hAnsiTheme="majorHAnsi" w:cstheme="majorHAnsi"/>
          <w:lang w:val="en-US"/>
        </w:rPr>
      </w:pPr>
    </w:p>
    <w:p w14:paraId="66F68CBE" w14:textId="0DC14F4C" w:rsidR="00670356" w:rsidRPr="00DD42E5" w:rsidRDefault="00670356" w:rsidP="00695A2A">
      <w:pPr>
        <w:pStyle w:val="ListParagraph"/>
        <w:jc w:val="both"/>
        <w:rPr>
          <w:rFonts w:asciiTheme="majorHAnsi" w:hAnsiTheme="majorHAnsi" w:cstheme="majorHAnsi"/>
          <w:lang w:val="ka-GE"/>
        </w:rPr>
      </w:pPr>
    </w:p>
    <w:p w14:paraId="4C0BBFF8" w14:textId="77777777" w:rsidR="00C754CA" w:rsidRPr="00DD42E5" w:rsidRDefault="00C754CA" w:rsidP="001B095D">
      <w:pPr>
        <w:pStyle w:val="ListParagraph"/>
        <w:rPr>
          <w:rFonts w:asciiTheme="majorHAnsi" w:hAnsiTheme="majorHAnsi" w:cstheme="majorHAnsi"/>
          <w:lang w:val="ka-GE"/>
        </w:rPr>
      </w:pPr>
    </w:p>
    <w:p w14:paraId="6B69D532" w14:textId="5624DF84" w:rsidR="00B424B7" w:rsidRPr="00DD42E5" w:rsidRDefault="00B424B7" w:rsidP="001B095D">
      <w:pPr>
        <w:pStyle w:val="ListParagraph"/>
        <w:rPr>
          <w:rFonts w:asciiTheme="majorHAnsi" w:hAnsiTheme="majorHAnsi" w:cstheme="majorHAnsi"/>
          <w:lang w:val="ka-GE"/>
        </w:rPr>
      </w:pPr>
    </w:p>
    <w:p w14:paraId="5F9FAAA3" w14:textId="77777777" w:rsidR="00B424B7" w:rsidRPr="00DD42E5" w:rsidRDefault="00B424B7" w:rsidP="001B095D">
      <w:pPr>
        <w:pStyle w:val="ListParagraph"/>
        <w:rPr>
          <w:rFonts w:asciiTheme="majorHAnsi" w:hAnsiTheme="majorHAnsi" w:cstheme="majorHAnsi"/>
          <w:lang w:val="ka-GE"/>
        </w:rPr>
      </w:pPr>
    </w:p>
    <w:p w14:paraId="7FE12FE6" w14:textId="77777777" w:rsidR="00670356" w:rsidRPr="00DD42E5" w:rsidRDefault="00670356" w:rsidP="001B095D">
      <w:pPr>
        <w:pStyle w:val="ListParagraph"/>
        <w:rPr>
          <w:rFonts w:asciiTheme="majorHAnsi" w:hAnsiTheme="majorHAnsi" w:cstheme="majorHAnsi"/>
          <w:lang w:val="ka-GE"/>
        </w:rPr>
      </w:pPr>
    </w:p>
    <w:p w14:paraId="7890C1D7" w14:textId="64693FE0" w:rsidR="000E1A08" w:rsidRPr="00DD42E5" w:rsidRDefault="000E1A08" w:rsidP="001B095D">
      <w:pPr>
        <w:pStyle w:val="ListParagraph"/>
        <w:rPr>
          <w:rFonts w:asciiTheme="majorHAnsi" w:hAnsiTheme="majorHAnsi" w:cstheme="majorHAnsi"/>
          <w:lang w:val="ka-GE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0"/>
        <w:gridCol w:w="4136"/>
      </w:tblGrid>
      <w:tr w:rsidR="000E1A08" w:rsidRPr="00DD42E5" w14:paraId="3C5CC1F6" w14:textId="77777777" w:rsidTr="00DB0BD1">
        <w:tc>
          <w:tcPr>
            <w:tcW w:w="4170" w:type="dxa"/>
          </w:tcPr>
          <w:p w14:paraId="64E55994" w14:textId="77777777" w:rsidR="00DB0BD1" w:rsidRDefault="00DB0BD1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  <w:p w14:paraId="1BDD75EA" w14:textId="77777777" w:rsidR="00DB0BD1" w:rsidRDefault="00DB0BD1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  <w:p w14:paraId="3F6025DF" w14:textId="77777777" w:rsidR="00DB0BD1" w:rsidRDefault="00DB0BD1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  <w:p w14:paraId="32D3B301" w14:textId="77777777" w:rsidR="00DB0BD1" w:rsidRDefault="00DB0BD1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  <w:p w14:paraId="1425813B" w14:textId="6699BC25" w:rsidR="003E61CC" w:rsidRDefault="003E61CC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  <w:r w:rsidRPr="00DD42E5">
              <w:rPr>
                <w:rFonts w:asciiTheme="majorHAnsi" w:hAnsiTheme="majorHAnsi" w:cstheme="majorHAnsi"/>
                <w:lang w:val="ka-GE"/>
              </w:rPr>
              <w:t xml:space="preserve">შპს </w:t>
            </w:r>
            <w:r w:rsidR="00226FB0">
              <w:rPr>
                <w:rFonts w:asciiTheme="majorHAnsi" w:hAnsiTheme="majorHAnsi" w:cstheme="majorHAnsi"/>
                <w:lang w:val="ka-GE"/>
              </w:rPr>
              <w:t>ქართული ცემენტი</w:t>
            </w:r>
          </w:p>
          <w:p w14:paraId="1C6E2F0F" w14:textId="77777777" w:rsidR="00DB0BD1" w:rsidRPr="00DD42E5" w:rsidRDefault="00DB0BD1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  <w:p w14:paraId="4E0D9CFD" w14:textId="3376D762" w:rsidR="000E1A08" w:rsidRPr="00DD42E5" w:rsidRDefault="000E1A08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136" w:type="dxa"/>
          </w:tcPr>
          <w:p w14:paraId="1CF869E5" w14:textId="77777777" w:rsidR="00DB0BD1" w:rsidRDefault="00DB0BD1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  <w:p w14:paraId="70EF5BF7" w14:textId="77777777" w:rsidR="00DB0BD1" w:rsidRDefault="00DB0BD1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  <w:p w14:paraId="2BCF2772" w14:textId="77777777" w:rsidR="00DB0BD1" w:rsidRDefault="00DB0BD1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  <w:p w14:paraId="51C4C51C" w14:textId="77777777" w:rsidR="00DB0BD1" w:rsidRDefault="00DB0BD1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  <w:p w14:paraId="6A22B549" w14:textId="4529057F" w:rsidR="003E61CC" w:rsidRPr="00DD42E5" w:rsidRDefault="00226FB0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  <w:r>
              <w:rPr>
                <w:rFonts w:asciiTheme="majorHAnsi" w:hAnsiTheme="majorHAnsi" w:cstheme="majorHAnsi"/>
                <w:lang w:val="ka-GE"/>
              </w:rPr>
              <w:t>...................</w:t>
            </w:r>
            <w:r w:rsidR="00E50650">
              <w:rPr>
                <w:rFonts w:asciiTheme="majorHAnsi" w:hAnsiTheme="majorHAnsi" w:cstheme="majorHAnsi"/>
                <w:lang w:val="ka-GE"/>
              </w:rPr>
              <w:t>...................................</w:t>
            </w:r>
          </w:p>
          <w:p w14:paraId="7B4C621C" w14:textId="4E29C4FC" w:rsidR="000E1A08" w:rsidRPr="00DD42E5" w:rsidRDefault="000E1A08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E1A08" w:rsidRPr="00DD42E5" w14:paraId="5F1555E2" w14:textId="77777777" w:rsidTr="00DB0BD1">
        <w:tc>
          <w:tcPr>
            <w:tcW w:w="4170" w:type="dxa"/>
          </w:tcPr>
          <w:p w14:paraId="2231AAFB" w14:textId="77777777" w:rsidR="000E1A08" w:rsidRPr="00DD42E5" w:rsidRDefault="000E1A08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  <w:p w14:paraId="2C58AD4B" w14:textId="61EED36B" w:rsidR="000E1A08" w:rsidRPr="00DD42E5" w:rsidRDefault="000E1A08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  <w:r w:rsidRPr="00DD42E5">
              <w:rPr>
                <w:rFonts w:asciiTheme="majorHAnsi" w:hAnsiTheme="majorHAnsi" w:cstheme="majorHAnsi"/>
                <w:lang w:val="ka-GE"/>
              </w:rPr>
              <w:t>_____________________________</w:t>
            </w:r>
          </w:p>
        </w:tc>
        <w:tc>
          <w:tcPr>
            <w:tcW w:w="4136" w:type="dxa"/>
          </w:tcPr>
          <w:p w14:paraId="65EFBD37" w14:textId="77777777" w:rsidR="000E1A08" w:rsidRPr="00DD42E5" w:rsidRDefault="000E1A08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  <w:p w14:paraId="60FCD8C8" w14:textId="097FAC53" w:rsidR="000E1A08" w:rsidRPr="00DD42E5" w:rsidRDefault="000E1A08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  <w:r w:rsidRPr="00DD42E5">
              <w:rPr>
                <w:rFonts w:asciiTheme="majorHAnsi" w:hAnsiTheme="majorHAnsi" w:cstheme="majorHAnsi"/>
                <w:lang w:val="ka-GE"/>
              </w:rPr>
              <w:t>____________________________</w:t>
            </w:r>
          </w:p>
        </w:tc>
      </w:tr>
      <w:tr w:rsidR="000E1A08" w:rsidRPr="00DD42E5" w14:paraId="1575DF4E" w14:textId="77777777" w:rsidTr="00DB0BD1">
        <w:tc>
          <w:tcPr>
            <w:tcW w:w="4170" w:type="dxa"/>
          </w:tcPr>
          <w:p w14:paraId="504EB23A" w14:textId="77777777" w:rsidR="000E1A08" w:rsidRPr="00DD42E5" w:rsidRDefault="000E1A08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  <w:p w14:paraId="44CCEB74" w14:textId="0B21DDC6" w:rsidR="000E1A08" w:rsidRPr="00DD42E5" w:rsidRDefault="000E1A08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  <w:r w:rsidRPr="00DD42E5">
              <w:rPr>
                <w:rFonts w:asciiTheme="majorHAnsi" w:hAnsiTheme="majorHAnsi" w:cstheme="majorHAnsi"/>
                <w:lang w:val="ka-GE"/>
              </w:rPr>
              <w:t>_____________________________</w:t>
            </w:r>
          </w:p>
        </w:tc>
        <w:tc>
          <w:tcPr>
            <w:tcW w:w="4136" w:type="dxa"/>
          </w:tcPr>
          <w:p w14:paraId="04719BE2" w14:textId="77777777" w:rsidR="000E1A08" w:rsidRPr="00DD42E5" w:rsidRDefault="000E1A08" w:rsidP="001B095D">
            <w:pPr>
              <w:pStyle w:val="ListParagraph"/>
              <w:ind w:left="0"/>
              <w:rPr>
                <w:rFonts w:asciiTheme="majorHAnsi" w:hAnsiTheme="majorHAnsi" w:cstheme="majorHAnsi"/>
                <w:lang w:val="ka-GE"/>
              </w:rPr>
            </w:pPr>
          </w:p>
        </w:tc>
      </w:tr>
    </w:tbl>
    <w:p w14:paraId="34C46E6F" w14:textId="77777777" w:rsidR="000E1A08" w:rsidRPr="00DD42E5" w:rsidRDefault="000E1A08" w:rsidP="001B095D">
      <w:pPr>
        <w:pStyle w:val="ListParagraph"/>
        <w:rPr>
          <w:rFonts w:asciiTheme="majorHAnsi" w:hAnsiTheme="majorHAnsi" w:cstheme="majorHAnsi"/>
          <w:lang w:val="ka-GE"/>
        </w:rPr>
      </w:pPr>
    </w:p>
    <w:sectPr w:rsidR="000E1A08" w:rsidRPr="00DD42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9083" w14:textId="77777777" w:rsidR="00EE50DA" w:rsidRDefault="00EE50DA" w:rsidP="00B024CE">
      <w:pPr>
        <w:spacing w:after="0" w:line="240" w:lineRule="auto"/>
      </w:pPr>
      <w:r>
        <w:separator/>
      </w:r>
    </w:p>
  </w:endnote>
  <w:endnote w:type="continuationSeparator" w:id="0">
    <w:p w14:paraId="2B3E555C" w14:textId="77777777" w:rsidR="00EE50DA" w:rsidRDefault="00EE50DA" w:rsidP="00B024CE">
      <w:pPr>
        <w:spacing w:after="0" w:line="240" w:lineRule="auto"/>
      </w:pPr>
      <w:r>
        <w:continuationSeparator/>
      </w:r>
    </w:p>
  </w:endnote>
  <w:endnote w:type="continuationNotice" w:id="1">
    <w:p w14:paraId="4704A56C" w14:textId="77777777" w:rsidR="00EE50DA" w:rsidRDefault="00EE50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6692" w14:textId="77777777" w:rsidR="00EE50DA" w:rsidRDefault="00EE50DA" w:rsidP="00B024CE">
      <w:pPr>
        <w:spacing w:after="0" w:line="240" w:lineRule="auto"/>
      </w:pPr>
      <w:r>
        <w:separator/>
      </w:r>
    </w:p>
  </w:footnote>
  <w:footnote w:type="continuationSeparator" w:id="0">
    <w:p w14:paraId="69ECE184" w14:textId="77777777" w:rsidR="00EE50DA" w:rsidRDefault="00EE50DA" w:rsidP="00B024CE">
      <w:pPr>
        <w:spacing w:after="0" w:line="240" w:lineRule="auto"/>
      </w:pPr>
      <w:r>
        <w:continuationSeparator/>
      </w:r>
    </w:p>
  </w:footnote>
  <w:footnote w:type="continuationNotice" w:id="1">
    <w:p w14:paraId="3F80244F" w14:textId="77777777" w:rsidR="00EE50DA" w:rsidRDefault="00EE50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E088" w14:textId="3259CFA7" w:rsidR="00B024CE" w:rsidRPr="00B024CE" w:rsidRDefault="00B024CE">
    <w:pPr>
      <w:pStyle w:val="Header"/>
      <w:rPr>
        <w:lang w:val="ka-GE"/>
      </w:rPr>
    </w:pPr>
    <w:r>
      <w:rPr>
        <w:lang w:val="ka-GE"/>
      </w:rPr>
      <w:t>დანართი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DE9"/>
    <w:multiLevelType w:val="multilevel"/>
    <w:tmpl w:val="F094E22C"/>
    <w:lvl w:ilvl="0">
      <w:start w:val="2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Sylfaen" w:hAnsi="Sylfaen" w:cs="Sylfaen" w:hint="default"/>
      </w:rPr>
    </w:lvl>
  </w:abstractNum>
  <w:abstractNum w:abstractNumId="1" w15:restartNumberingAfterBreak="0">
    <w:nsid w:val="024374EF"/>
    <w:multiLevelType w:val="multilevel"/>
    <w:tmpl w:val="6B482FC6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Sylfaen" w:hAnsi="Sylfaen" w:hint="default"/>
      </w:rPr>
    </w:lvl>
  </w:abstractNum>
  <w:abstractNum w:abstractNumId="2" w15:restartNumberingAfterBreak="0">
    <w:nsid w:val="03201809"/>
    <w:multiLevelType w:val="hybridMultilevel"/>
    <w:tmpl w:val="A8CC2702"/>
    <w:lvl w:ilvl="0" w:tplc="CE6C9722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B0983"/>
    <w:multiLevelType w:val="hybridMultilevel"/>
    <w:tmpl w:val="4A22801A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0AA4635"/>
    <w:multiLevelType w:val="hybridMultilevel"/>
    <w:tmpl w:val="FB36E22E"/>
    <w:lvl w:ilvl="0" w:tplc="245C403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C4974"/>
    <w:multiLevelType w:val="hybridMultilevel"/>
    <w:tmpl w:val="FF8E9A14"/>
    <w:lvl w:ilvl="0" w:tplc="634AA0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3519F"/>
    <w:multiLevelType w:val="hybridMultilevel"/>
    <w:tmpl w:val="4522BE92"/>
    <w:lvl w:ilvl="0" w:tplc="17708D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16F80"/>
    <w:multiLevelType w:val="hybridMultilevel"/>
    <w:tmpl w:val="EE0E1BB8"/>
    <w:lvl w:ilvl="0" w:tplc="38326958">
      <w:start w:val="6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5564"/>
    <w:multiLevelType w:val="hybridMultilevel"/>
    <w:tmpl w:val="7DC8D610"/>
    <w:lvl w:ilvl="0" w:tplc="04E2996E">
      <w:start w:val="5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14827"/>
    <w:multiLevelType w:val="hybridMultilevel"/>
    <w:tmpl w:val="F94A47C8"/>
    <w:lvl w:ilvl="0" w:tplc="33A6EC9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9439B"/>
    <w:multiLevelType w:val="hybridMultilevel"/>
    <w:tmpl w:val="052A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63D73"/>
    <w:multiLevelType w:val="multilevel"/>
    <w:tmpl w:val="2D34778E"/>
    <w:lvl w:ilvl="0">
      <w:start w:val="3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Sylfaen" w:hAnsi="Sylfaen" w:cs="Sylfaen" w:hint="default"/>
      </w:rPr>
    </w:lvl>
  </w:abstractNum>
  <w:abstractNum w:abstractNumId="12" w15:restartNumberingAfterBreak="0">
    <w:nsid w:val="70EC6001"/>
    <w:multiLevelType w:val="hybridMultilevel"/>
    <w:tmpl w:val="1654E86E"/>
    <w:lvl w:ilvl="0" w:tplc="C0AE615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0620F"/>
    <w:multiLevelType w:val="hybridMultilevel"/>
    <w:tmpl w:val="F9A6DC12"/>
    <w:lvl w:ilvl="0" w:tplc="8BBAE2A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81F25"/>
    <w:multiLevelType w:val="multilevel"/>
    <w:tmpl w:val="F29E2EF4"/>
    <w:lvl w:ilvl="0">
      <w:start w:val="2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Sylfaen" w:hAnsi="Sylfaen" w:cs="Sylfaen" w:hint="default"/>
      </w:rPr>
    </w:lvl>
  </w:abstractNum>
  <w:num w:numId="1" w16cid:durableId="931862270">
    <w:abstractNumId w:val="2"/>
  </w:num>
  <w:num w:numId="2" w16cid:durableId="1871599743">
    <w:abstractNumId w:val="1"/>
  </w:num>
  <w:num w:numId="3" w16cid:durableId="408428577">
    <w:abstractNumId w:val="0"/>
  </w:num>
  <w:num w:numId="4" w16cid:durableId="244848890">
    <w:abstractNumId w:val="3"/>
  </w:num>
  <w:num w:numId="5" w16cid:durableId="177235435">
    <w:abstractNumId w:val="8"/>
  </w:num>
  <w:num w:numId="6" w16cid:durableId="57089078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18334678">
    <w:abstractNumId w:val="11"/>
  </w:num>
  <w:num w:numId="8" w16cid:durableId="1313371036">
    <w:abstractNumId w:val="13"/>
  </w:num>
  <w:num w:numId="9" w16cid:durableId="1773544977">
    <w:abstractNumId w:val="14"/>
  </w:num>
  <w:num w:numId="10" w16cid:durableId="363673438">
    <w:abstractNumId w:val="10"/>
  </w:num>
  <w:num w:numId="11" w16cid:durableId="1117675712">
    <w:abstractNumId w:val="6"/>
  </w:num>
  <w:num w:numId="12" w16cid:durableId="858549697">
    <w:abstractNumId w:val="5"/>
  </w:num>
  <w:num w:numId="13" w16cid:durableId="1358581837">
    <w:abstractNumId w:val="4"/>
  </w:num>
  <w:num w:numId="14" w16cid:durableId="1795559946">
    <w:abstractNumId w:val="7"/>
  </w:num>
  <w:num w:numId="15" w16cid:durableId="963804785">
    <w:abstractNumId w:val="9"/>
  </w:num>
  <w:num w:numId="16" w16cid:durableId="1831404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11"/>
    <w:rsid w:val="00002759"/>
    <w:rsid w:val="0001649E"/>
    <w:rsid w:val="000346C1"/>
    <w:rsid w:val="00053FD0"/>
    <w:rsid w:val="00057011"/>
    <w:rsid w:val="0006004E"/>
    <w:rsid w:val="000612E1"/>
    <w:rsid w:val="00064CAB"/>
    <w:rsid w:val="00074549"/>
    <w:rsid w:val="000858FA"/>
    <w:rsid w:val="00087BA2"/>
    <w:rsid w:val="00093C9F"/>
    <w:rsid w:val="0009438A"/>
    <w:rsid w:val="000B4F43"/>
    <w:rsid w:val="000C3C2B"/>
    <w:rsid w:val="000C5C54"/>
    <w:rsid w:val="000D090F"/>
    <w:rsid w:val="000D6C49"/>
    <w:rsid w:val="000E1A08"/>
    <w:rsid w:val="00100CD9"/>
    <w:rsid w:val="001269E7"/>
    <w:rsid w:val="00143D36"/>
    <w:rsid w:val="0014649E"/>
    <w:rsid w:val="0015229C"/>
    <w:rsid w:val="00152C15"/>
    <w:rsid w:val="001572E3"/>
    <w:rsid w:val="00161FF1"/>
    <w:rsid w:val="00162A7E"/>
    <w:rsid w:val="00165AE4"/>
    <w:rsid w:val="00167AFA"/>
    <w:rsid w:val="0018049F"/>
    <w:rsid w:val="00187152"/>
    <w:rsid w:val="001A28EA"/>
    <w:rsid w:val="001A304F"/>
    <w:rsid w:val="001A4B9A"/>
    <w:rsid w:val="001A5888"/>
    <w:rsid w:val="001B095D"/>
    <w:rsid w:val="001C4D52"/>
    <w:rsid w:val="001C5F3B"/>
    <w:rsid w:val="001E37D7"/>
    <w:rsid w:val="001E4F38"/>
    <w:rsid w:val="001E57A3"/>
    <w:rsid w:val="001F7EAD"/>
    <w:rsid w:val="00206F6A"/>
    <w:rsid w:val="0021554C"/>
    <w:rsid w:val="00226FB0"/>
    <w:rsid w:val="0022762A"/>
    <w:rsid w:val="00234520"/>
    <w:rsid w:val="002408B6"/>
    <w:rsid w:val="00241F73"/>
    <w:rsid w:val="00252EDE"/>
    <w:rsid w:val="00296372"/>
    <w:rsid w:val="002B0214"/>
    <w:rsid w:val="002B3122"/>
    <w:rsid w:val="002C4BAB"/>
    <w:rsid w:val="002C544B"/>
    <w:rsid w:val="002C716E"/>
    <w:rsid w:val="002E20B5"/>
    <w:rsid w:val="002E3611"/>
    <w:rsid w:val="002F377F"/>
    <w:rsid w:val="00313747"/>
    <w:rsid w:val="003374C1"/>
    <w:rsid w:val="00340710"/>
    <w:rsid w:val="003752C0"/>
    <w:rsid w:val="0038609F"/>
    <w:rsid w:val="0039519B"/>
    <w:rsid w:val="003B0227"/>
    <w:rsid w:val="003C5772"/>
    <w:rsid w:val="003E61CC"/>
    <w:rsid w:val="003F7BCB"/>
    <w:rsid w:val="003F7F13"/>
    <w:rsid w:val="003F7F52"/>
    <w:rsid w:val="00406A01"/>
    <w:rsid w:val="00414773"/>
    <w:rsid w:val="004162BB"/>
    <w:rsid w:val="00416420"/>
    <w:rsid w:val="00430FB6"/>
    <w:rsid w:val="0043736B"/>
    <w:rsid w:val="0044354F"/>
    <w:rsid w:val="00457814"/>
    <w:rsid w:val="004614FD"/>
    <w:rsid w:val="0046215E"/>
    <w:rsid w:val="00472E92"/>
    <w:rsid w:val="004A423E"/>
    <w:rsid w:val="004A4BB8"/>
    <w:rsid w:val="004B34F8"/>
    <w:rsid w:val="004B6493"/>
    <w:rsid w:val="004B799F"/>
    <w:rsid w:val="004B7E41"/>
    <w:rsid w:val="004D6956"/>
    <w:rsid w:val="004D7472"/>
    <w:rsid w:val="004E2DF2"/>
    <w:rsid w:val="004E4709"/>
    <w:rsid w:val="00501439"/>
    <w:rsid w:val="00520993"/>
    <w:rsid w:val="00526486"/>
    <w:rsid w:val="005352F1"/>
    <w:rsid w:val="00542CCA"/>
    <w:rsid w:val="005439CC"/>
    <w:rsid w:val="00551EC0"/>
    <w:rsid w:val="005530D4"/>
    <w:rsid w:val="005667D4"/>
    <w:rsid w:val="00572A95"/>
    <w:rsid w:val="0057359F"/>
    <w:rsid w:val="00575FA9"/>
    <w:rsid w:val="00583B87"/>
    <w:rsid w:val="005D20F2"/>
    <w:rsid w:val="005D2E94"/>
    <w:rsid w:val="005F79C1"/>
    <w:rsid w:val="0061421B"/>
    <w:rsid w:val="00621905"/>
    <w:rsid w:val="006248E6"/>
    <w:rsid w:val="00634875"/>
    <w:rsid w:val="00652068"/>
    <w:rsid w:val="0066408D"/>
    <w:rsid w:val="00664527"/>
    <w:rsid w:val="00670356"/>
    <w:rsid w:val="006837FB"/>
    <w:rsid w:val="00684544"/>
    <w:rsid w:val="00695A2A"/>
    <w:rsid w:val="006971D9"/>
    <w:rsid w:val="006A1436"/>
    <w:rsid w:val="006A259C"/>
    <w:rsid w:val="006A4024"/>
    <w:rsid w:val="006C0B81"/>
    <w:rsid w:val="006C64DB"/>
    <w:rsid w:val="006C7128"/>
    <w:rsid w:val="006D42CF"/>
    <w:rsid w:val="006E5E51"/>
    <w:rsid w:val="006F09FE"/>
    <w:rsid w:val="007153F9"/>
    <w:rsid w:val="00747241"/>
    <w:rsid w:val="00766A7E"/>
    <w:rsid w:val="00771AEF"/>
    <w:rsid w:val="007722BA"/>
    <w:rsid w:val="007832F8"/>
    <w:rsid w:val="00784B5B"/>
    <w:rsid w:val="00787573"/>
    <w:rsid w:val="007B1566"/>
    <w:rsid w:val="007B2831"/>
    <w:rsid w:val="007C67C5"/>
    <w:rsid w:val="007E116E"/>
    <w:rsid w:val="007E613E"/>
    <w:rsid w:val="008017ED"/>
    <w:rsid w:val="00802A4B"/>
    <w:rsid w:val="00810071"/>
    <w:rsid w:val="00813211"/>
    <w:rsid w:val="00821A51"/>
    <w:rsid w:val="00831E68"/>
    <w:rsid w:val="00833F2D"/>
    <w:rsid w:val="0084652B"/>
    <w:rsid w:val="00851871"/>
    <w:rsid w:val="00852C03"/>
    <w:rsid w:val="008546C6"/>
    <w:rsid w:val="008B13B6"/>
    <w:rsid w:val="008D0986"/>
    <w:rsid w:val="008D2079"/>
    <w:rsid w:val="008E1F39"/>
    <w:rsid w:val="008E36B7"/>
    <w:rsid w:val="008F048A"/>
    <w:rsid w:val="008F0D2D"/>
    <w:rsid w:val="00904C16"/>
    <w:rsid w:val="00924DE3"/>
    <w:rsid w:val="00933299"/>
    <w:rsid w:val="009336F0"/>
    <w:rsid w:val="00947B73"/>
    <w:rsid w:val="00964219"/>
    <w:rsid w:val="00976C5D"/>
    <w:rsid w:val="00981EE9"/>
    <w:rsid w:val="009951DE"/>
    <w:rsid w:val="009A37BC"/>
    <w:rsid w:val="009A5477"/>
    <w:rsid w:val="009B5EA4"/>
    <w:rsid w:val="009D01E7"/>
    <w:rsid w:val="009E5EC1"/>
    <w:rsid w:val="009F143D"/>
    <w:rsid w:val="009F5500"/>
    <w:rsid w:val="009F5527"/>
    <w:rsid w:val="00A0406A"/>
    <w:rsid w:val="00A15E11"/>
    <w:rsid w:val="00A20EFC"/>
    <w:rsid w:val="00A30322"/>
    <w:rsid w:val="00A30601"/>
    <w:rsid w:val="00A348F5"/>
    <w:rsid w:val="00A35D35"/>
    <w:rsid w:val="00A6026E"/>
    <w:rsid w:val="00A635BE"/>
    <w:rsid w:val="00A72DC4"/>
    <w:rsid w:val="00A7440E"/>
    <w:rsid w:val="00A864FF"/>
    <w:rsid w:val="00A97789"/>
    <w:rsid w:val="00AC1481"/>
    <w:rsid w:val="00AC7BF1"/>
    <w:rsid w:val="00AC7DD9"/>
    <w:rsid w:val="00AE0BA6"/>
    <w:rsid w:val="00AF5731"/>
    <w:rsid w:val="00AF6D64"/>
    <w:rsid w:val="00B016BA"/>
    <w:rsid w:val="00B024CE"/>
    <w:rsid w:val="00B03BD1"/>
    <w:rsid w:val="00B06754"/>
    <w:rsid w:val="00B0729C"/>
    <w:rsid w:val="00B138CC"/>
    <w:rsid w:val="00B17171"/>
    <w:rsid w:val="00B237AD"/>
    <w:rsid w:val="00B23D15"/>
    <w:rsid w:val="00B242A5"/>
    <w:rsid w:val="00B277AB"/>
    <w:rsid w:val="00B35D33"/>
    <w:rsid w:val="00B424B7"/>
    <w:rsid w:val="00B549BB"/>
    <w:rsid w:val="00B56189"/>
    <w:rsid w:val="00B87B84"/>
    <w:rsid w:val="00BE72A7"/>
    <w:rsid w:val="00C12EF8"/>
    <w:rsid w:val="00C332F8"/>
    <w:rsid w:val="00C33E30"/>
    <w:rsid w:val="00C442BF"/>
    <w:rsid w:val="00C44EAA"/>
    <w:rsid w:val="00C54549"/>
    <w:rsid w:val="00C560B4"/>
    <w:rsid w:val="00C7063E"/>
    <w:rsid w:val="00C723F6"/>
    <w:rsid w:val="00C73EA8"/>
    <w:rsid w:val="00C754CA"/>
    <w:rsid w:val="00C90AD3"/>
    <w:rsid w:val="00CA06CB"/>
    <w:rsid w:val="00CA4B27"/>
    <w:rsid w:val="00CB7009"/>
    <w:rsid w:val="00CC2FF1"/>
    <w:rsid w:val="00CD00B8"/>
    <w:rsid w:val="00CD1055"/>
    <w:rsid w:val="00CD15E1"/>
    <w:rsid w:val="00D22877"/>
    <w:rsid w:val="00D268C7"/>
    <w:rsid w:val="00D33944"/>
    <w:rsid w:val="00D64ED4"/>
    <w:rsid w:val="00D762B3"/>
    <w:rsid w:val="00D76485"/>
    <w:rsid w:val="00D8413D"/>
    <w:rsid w:val="00D877A0"/>
    <w:rsid w:val="00DB0BD1"/>
    <w:rsid w:val="00DB4496"/>
    <w:rsid w:val="00DD42E5"/>
    <w:rsid w:val="00DF009F"/>
    <w:rsid w:val="00DF6D5C"/>
    <w:rsid w:val="00E1305A"/>
    <w:rsid w:val="00E24BB6"/>
    <w:rsid w:val="00E26660"/>
    <w:rsid w:val="00E329F6"/>
    <w:rsid w:val="00E337AB"/>
    <w:rsid w:val="00E43EDC"/>
    <w:rsid w:val="00E46142"/>
    <w:rsid w:val="00E50650"/>
    <w:rsid w:val="00E571E4"/>
    <w:rsid w:val="00E71F48"/>
    <w:rsid w:val="00E7648D"/>
    <w:rsid w:val="00E91B3A"/>
    <w:rsid w:val="00E93FD4"/>
    <w:rsid w:val="00EB227A"/>
    <w:rsid w:val="00EB6281"/>
    <w:rsid w:val="00EC2C68"/>
    <w:rsid w:val="00EE50DA"/>
    <w:rsid w:val="00EF2F75"/>
    <w:rsid w:val="00F01D60"/>
    <w:rsid w:val="00F0668A"/>
    <w:rsid w:val="00F11BD2"/>
    <w:rsid w:val="00F163C3"/>
    <w:rsid w:val="00F234BE"/>
    <w:rsid w:val="00F31287"/>
    <w:rsid w:val="00F3174A"/>
    <w:rsid w:val="00F3362D"/>
    <w:rsid w:val="00F3400B"/>
    <w:rsid w:val="00F4594F"/>
    <w:rsid w:val="00F5021C"/>
    <w:rsid w:val="00F5287F"/>
    <w:rsid w:val="00F53FA1"/>
    <w:rsid w:val="00F56A31"/>
    <w:rsid w:val="00F6599B"/>
    <w:rsid w:val="00F734AB"/>
    <w:rsid w:val="00F74DD7"/>
    <w:rsid w:val="00F752EE"/>
    <w:rsid w:val="00F878E4"/>
    <w:rsid w:val="00F95F90"/>
    <w:rsid w:val="00FC5E69"/>
    <w:rsid w:val="00FE6A35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4781"/>
  <w15:chartTrackingRefBased/>
  <w15:docId w15:val="{079E894F-22AF-4B25-906E-09959151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4CE"/>
  </w:style>
  <w:style w:type="paragraph" w:styleId="Footer">
    <w:name w:val="footer"/>
    <w:basedOn w:val="Normal"/>
    <w:link w:val="FooterChar"/>
    <w:uiPriority w:val="99"/>
    <w:unhideWhenUsed/>
    <w:rsid w:val="00B02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4CE"/>
  </w:style>
  <w:style w:type="paragraph" w:styleId="ListParagraph">
    <w:name w:val="List Paragraph"/>
    <w:basedOn w:val="Normal"/>
    <w:uiPriority w:val="34"/>
    <w:qFormat/>
    <w:rsid w:val="00F6599B"/>
    <w:pPr>
      <w:ind w:left="720"/>
      <w:contextualSpacing/>
    </w:pPr>
  </w:style>
  <w:style w:type="table" w:styleId="TableGrid">
    <w:name w:val="Table Grid"/>
    <w:basedOn w:val="TableNormal"/>
    <w:uiPriority w:val="39"/>
    <w:rsid w:val="000E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932</Words>
  <Characters>6464</Characters>
  <Application>Microsoft Office Word</Application>
  <DocSecurity>0</DocSecurity>
  <Lines>587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Purtseladze, Ucha (Tbilisi) GEO</dc:creator>
  <cp:keywords/>
  <dc:description/>
  <cp:lastModifiedBy>Khaliani, Elguja</cp:lastModifiedBy>
  <cp:revision>22</cp:revision>
  <dcterms:created xsi:type="dcterms:W3CDTF">2026-02-02T12:16:00Z</dcterms:created>
  <dcterms:modified xsi:type="dcterms:W3CDTF">2026-02-04T05:16:00Z</dcterms:modified>
</cp:coreProperties>
</file>