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4"/>
        <w:gridCol w:w="2622"/>
        <w:gridCol w:w="269"/>
        <w:gridCol w:w="1751"/>
      </w:tblGrid>
      <w:tr w:rsidR="0045352E" w:rsidRPr="0045352E" w14:paraId="05B01217" w14:textId="77777777" w:rsidTr="0051669A">
        <w:trPr>
          <w:trHeight w:val="314"/>
        </w:trPr>
        <w:tc>
          <w:tcPr>
            <w:tcW w:w="9288" w:type="dxa"/>
            <w:gridSpan w:val="4"/>
            <w:vAlign w:val="center"/>
          </w:tcPr>
          <w:p w14:paraId="4C58CCA7" w14:textId="77777777" w:rsidR="0045352E" w:rsidRPr="0045352E" w:rsidRDefault="0045352E" w:rsidP="00EA46FC"/>
        </w:tc>
      </w:tr>
      <w:tr w:rsidR="0045352E" w:rsidRPr="0045352E" w14:paraId="5CE2F489" w14:textId="77777777" w:rsidTr="0045352E">
        <w:trPr>
          <w:trHeight w:val="314"/>
        </w:trPr>
        <w:tc>
          <w:tcPr>
            <w:tcW w:w="4519" w:type="dxa"/>
            <w:vAlign w:val="center"/>
          </w:tcPr>
          <w:p w14:paraId="4EB2B3A7" w14:textId="77777777" w:rsidR="0045352E" w:rsidRPr="0045352E" w:rsidRDefault="0045352E" w:rsidP="00EA46FC"/>
        </w:tc>
        <w:tc>
          <w:tcPr>
            <w:tcW w:w="4769" w:type="dxa"/>
            <w:gridSpan w:val="3"/>
            <w:vAlign w:val="center"/>
          </w:tcPr>
          <w:p w14:paraId="38A2E975" w14:textId="77777777" w:rsidR="0045352E" w:rsidRPr="0045352E" w:rsidRDefault="00274C82" w:rsidP="00D65E72">
            <w:pPr>
              <w:pStyle w:val="Title"/>
            </w:pPr>
            <w:r>
              <w:t>Letter</w:t>
            </w:r>
            <w:r w:rsidR="00B23088">
              <w:t xml:space="preserve"> for short-listed bidders</w:t>
            </w:r>
          </w:p>
        </w:tc>
      </w:tr>
      <w:tr w:rsidR="0045352E" w:rsidRPr="0045352E" w14:paraId="760E7D6C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09CC0D1B" w14:textId="77777777" w:rsidR="0045352E" w:rsidRPr="0045352E" w:rsidRDefault="0045352E" w:rsidP="00EA46FC"/>
        </w:tc>
        <w:tc>
          <w:tcPr>
            <w:tcW w:w="4769" w:type="dxa"/>
            <w:gridSpan w:val="3"/>
            <w:vAlign w:val="center"/>
          </w:tcPr>
          <w:p w14:paraId="741F7669" w14:textId="77777777" w:rsidR="0045352E" w:rsidRPr="0045352E" w:rsidRDefault="0045352E" w:rsidP="00EA46FC"/>
        </w:tc>
      </w:tr>
      <w:tr w:rsidR="0045352E" w:rsidRPr="0045352E" w14:paraId="43747B16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24EE8C00" w14:textId="592DBF5D" w:rsidR="0045352E" w:rsidRPr="0045352E" w:rsidRDefault="00006A78" w:rsidP="00EA46FC">
            <w:r>
              <w:t>`</w:t>
            </w:r>
          </w:p>
        </w:tc>
        <w:tc>
          <w:tcPr>
            <w:tcW w:w="2699" w:type="dxa"/>
            <w:vAlign w:val="center"/>
          </w:tcPr>
          <w:p w14:paraId="6E7DA7E6" w14:textId="77777777" w:rsidR="0045352E" w:rsidRPr="0045352E" w:rsidRDefault="0045352E" w:rsidP="00D65E72">
            <w:r w:rsidRPr="0045352E">
              <w:t>File No.</w:t>
            </w:r>
          </w:p>
        </w:tc>
        <w:tc>
          <w:tcPr>
            <w:tcW w:w="270" w:type="dxa"/>
            <w:vAlign w:val="center"/>
          </w:tcPr>
          <w:p w14:paraId="659F22D4" w14:textId="77777777" w:rsidR="0045352E" w:rsidRPr="0045352E" w:rsidRDefault="0045352E" w:rsidP="00D65E72">
            <w:r w:rsidRPr="0045352E">
              <w:t>:</w:t>
            </w:r>
          </w:p>
        </w:tc>
        <w:tc>
          <w:tcPr>
            <w:tcW w:w="1800" w:type="dxa"/>
            <w:vAlign w:val="center"/>
          </w:tcPr>
          <w:p w14:paraId="25081E05" w14:textId="53231291" w:rsidR="0045352E" w:rsidRPr="00881E15" w:rsidRDefault="0045352E" w:rsidP="00EA46FC"/>
        </w:tc>
      </w:tr>
      <w:tr w:rsidR="0045352E" w:rsidRPr="0045352E" w14:paraId="09C79266" w14:textId="77777777" w:rsidTr="0045352E">
        <w:trPr>
          <w:trHeight w:val="199"/>
        </w:trPr>
        <w:tc>
          <w:tcPr>
            <w:tcW w:w="4519" w:type="dxa"/>
            <w:vAlign w:val="center"/>
          </w:tcPr>
          <w:p w14:paraId="66A2C997" w14:textId="77777777" w:rsidR="0045352E" w:rsidRPr="0045352E" w:rsidRDefault="0045352E" w:rsidP="00EA46FC"/>
        </w:tc>
        <w:tc>
          <w:tcPr>
            <w:tcW w:w="2699" w:type="dxa"/>
            <w:vAlign w:val="center"/>
          </w:tcPr>
          <w:p w14:paraId="0E1C9474" w14:textId="77777777" w:rsidR="0045352E" w:rsidRPr="0045352E" w:rsidRDefault="0045352E" w:rsidP="00D65E72">
            <w:r w:rsidRPr="0045352E">
              <w:t>Date</w:t>
            </w:r>
          </w:p>
        </w:tc>
        <w:tc>
          <w:tcPr>
            <w:tcW w:w="270" w:type="dxa"/>
            <w:vAlign w:val="center"/>
          </w:tcPr>
          <w:p w14:paraId="7977DD82" w14:textId="77777777" w:rsidR="0045352E" w:rsidRPr="001A3A5E" w:rsidRDefault="0045352E" w:rsidP="00D65E72">
            <w:r w:rsidRPr="001A3A5E">
              <w:t>:</w:t>
            </w:r>
          </w:p>
        </w:tc>
        <w:tc>
          <w:tcPr>
            <w:tcW w:w="1800" w:type="dxa"/>
            <w:vAlign w:val="center"/>
          </w:tcPr>
          <w:p w14:paraId="0679CD59" w14:textId="248FDD0B" w:rsidR="0045352E" w:rsidRPr="00D947FC" w:rsidRDefault="001A0F9D" w:rsidP="00E7567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31</w:t>
            </w:r>
            <w:r w:rsidR="009974B5">
              <w:rPr>
                <w:rFonts w:ascii="Sylfaen" w:hAnsi="Sylfaen"/>
                <w:sz w:val="22"/>
                <w:szCs w:val="22"/>
                <w:lang w:val="en-US"/>
              </w:rPr>
              <w:t>.0</w:t>
            </w:r>
            <w:r w:rsidR="00205AEC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 w:rsidR="00295F8D">
              <w:rPr>
                <w:rFonts w:ascii="Sylfaen" w:hAnsi="Sylfaen"/>
                <w:sz w:val="22"/>
                <w:szCs w:val="22"/>
                <w:lang w:val="en-US"/>
              </w:rPr>
              <w:t>.202</w:t>
            </w:r>
            <w:r w:rsidR="00205AEC"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</w:tr>
      <w:tr w:rsidR="0045352E" w:rsidRPr="0045352E" w14:paraId="39E86F2F" w14:textId="77777777" w:rsidTr="0045352E">
        <w:trPr>
          <w:trHeight w:val="209"/>
        </w:trPr>
        <w:tc>
          <w:tcPr>
            <w:tcW w:w="4519" w:type="dxa"/>
            <w:vAlign w:val="center"/>
          </w:tcPr>
          <w:p w14:paraId="4847F5F9" w14:textId="77777777" w:rsidR="0045352E" w:rsidRPr="0045352E" w:rsidRDefault="0045352E" w:rsidP="00EA46FC"/>
        </w:tc>
        <w:tc>
          <w:tcPr>
            <w:tcW w:w="2699" w:type="dxa"/>
            <w:vAlign w:val="center"/>
          </w:tcPr>
          <w:p w14:paraId="0BB41DAA" w14:textId="77777777" w:rsidR="0045352E" w:rsidRPr="00935FEC" w:rsidRDefault="00133C6E" w:rsidP="00D65E72">
            <w:pPr>
              <w:rPr>
                <w:rStyle w:val="Strong"/>
              </w:rPr>
            </w:pPr>
            <w:r>
              <w:rPr>
                <w:rStyle w:val="Strong"/>
              </w:rPr>
              <w:t>Due Date</w:t>
            </w:r>
            <w:r w:rsidR="0045352E" w:rsidRPr="00935FEC">
              <w:rPr>
                <w:rStyle w:val="Strong"/>
              </w:rPr>
              <w:fldChar w:fldCharType="begin" w:fldLock="1"/>
            </w:r>
            <w:r w:rsidR="0045352E" w:rsidRPr="00935FEC">
              <w:rPr>
                <w:rStyle w:val="Strong"/>
              </w:rPr>
              <w:instrText xml:space="preserve"> DocVariable STR_LATEST_REPLY</w:instrText>
            </w:r>
            <w:r w:rsidR="0045352E" w:rsidRPr="00935FEC">
              <w:rPr>
                <w:rStyle w:val="Strong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17E2ABD2" w14:textId="77777777" w:rsidR="0045352E" w:rsidRPr="001A3A5E" w:rsidRDefault="0045352E" w:rsidP="00D65E72">
            <w:pPr>
              <w:rPr>
                <w:rStyle w:val="Strong"/>
              </w:rPr>
            </w:pPr>
            <w:r w:rsidRPr="001A3A5E">
              <w:rPr>
                <w:rStyle w:val="Strong"/>
              </w:rPr>
              <w:t>:</w:t>
            </w:r>
          </w:p>
        </w:tc>
        <w:tc>
          <w:tcPr>
            <w:tcW w:w="1800" w:type="dxa"/>
            <w:vAlign w:val="center"/>
          </w:tcPr>
          <w:p w14:paraId="6DE65F71" w14:textId="6B854C07" w:rsidR="0045352E" w:rsidRPr="00D947FC" w:rsidRDefault="00EA560C" w:rsidP="00D65E72">
            <w:pPr>
              <w:rPr>
                <w:rStyle w:val="Strong"/>
                <w:rFonts w:ascii="Sylfaen" w:hAnsi="Sylfaen"/>
              </w:rPr>
            </w:pPr>
            <w:r>
              <w:rPr>
                <w:rStyle w:val="Strong"/>
                <w:rFonts w:ascii="Sylfaen" w:hAnsi="Sylfaen"/>
                <w:sz w:val="22"/>
                <w:szCs w:val="22"/>
              </w:rPr>
              <w:t>30</w:t>
            </w:r>
            <w:r w:rsidR="001A0F9D">
              <w:rPr>
                <w:rStyle w:val="Strong"/>
                <w:rFonts w:ascii="Sylfaen" w:hAnsi="Sylfaen"/>
                <w:sz w:val="22"/>
                <w:szCs w:val="22"/>
              </w:rPr>
              <w:t>.04</w:t>
            </w:r>
            <w:r w:rsidR="006B4C43">
              <w:rPr>
                <w:rStyle w:val="Strong"/>
                <w:rFonts w:ascii="Sylfaen" w:hAnsi="Sylfaen"/>
                <w:sz w:val="22"/>
                <w:szCs w:val="22"/>
              </w:rPr>
              <w:t>.202</w:t>
            </w:r>
            <w:r w:rsidR="00205AEC">
              <w:rPr>
                <w:rStyle w:val="Strong"/>
                <w:rFonts w:ascii="Sylfaen" w:hAnsi="Sylfaen"/>
                <w:sz w:val="22"/>
                <w:szCs w:val="22"/>
              </w:rPr>
              <w:t>6</w:t>
            </w:r>
          </w:p>
        </w:tc>
      </w:tr>
      <w:tr w:rsidR="0045352E" w:rsidRPr="0045352E" w14:paraId="43EE0922" w14:textId="77777777" w:rsidTr="004642AB">
        <w:trPr>
          <w:trHeight w:val="209"/>
        </w:trPr>
        <w:tc>
          <w:tcPr>
            <w:tcW w:w="9288" w:type="dxa"/>
            <w:gridSpan w:val="4"/>
            <w:vAlign w:val="center"/>
          </w:tcPr>
          <w:p w14:paraId="24FE1EBD" w14:textId="77777777" w:rsidR="0045352E" w:rsidRPr="0045352E" w:rsidRDefault="0045352E" w:rsidP="00EA46FC"/>
        </w:tc>
      </w:tr>
    </w:tbl>
    <w:p w14:paraId="1DE13A57" w14:textId="77777777" w:rsidR="0045352E" w:rsidRPr="0045352E" w:rsidRDefault="0045352E" w:rsidP="00D65E72"/>
    <w:p w14:paraId="4B846EC1" w14:textId="20CEB915" w:rsidR="008C57F1" w:rsidRDefault="00A031E2" w:rsidP="00DB7002">
      <w:pPr>
        <w:pStyle w:val="Heading1"/>
        <w:jc w:val="both"/>
        <w:rPr>
          <w:sz w:val="24"/>
        </w:rPr>
      </w:pPr>
      <w:r>
        <w:rPr>
          <w:rFonts w:asciiTheme="minorHAnsi" w:hAnsiTheme="minorHAnsi"/>
          <w:sz w:val="24"/>
          <w:lang w:val="ka-GE"/>
        </w:rPr>
        <w:t xml:space="preserve">ფასთა გამოკითხვა </w:t>
      </w:r>
      <w:r w:rsidR="00205AEC">
        <w:rPr>
          <w:rFonts w:asciiTheme="minorHAnsi" w:hAnsiTheme="minorHAnsi"/>
          <w:sz w:val="24"/>
          <w:lang w:val="ka-GE"/>
        </w:rPr>
        <w:t xml:space="preserve">ფოთის ცემენტის სილოსების მოდიფიკაციისათვის </w:t>
      </w:r>
      <w:r w:rsidR="009974B5">
        <w:rPr>
          <w:rFonts w:asciiTheme="minorHAnsi" w:hAnsiTheme="minorHAnsi"/>
          <w:sz w:val="24"/>
          <w:lang w:val="ka-GE"/>
        </w:rPr>
        <w:t xml:space="preserve">საჭირო არასტანდარტული მეტალის ნაკეთობების (სილოსების </w:t>
      </w:r>
      <w:r w:rsidR="00205AEC">
        <w:rPr>
          <w:rFonts w:asciiTheme="minorHAnsi" w:hAnsiTheme="minorHAnsi"/>
          <w:sz w:val="24"/>
          <w:lang w:val="ka-GE"/>
        </w:rPr>
        <w:t xml:space="preserve">ძირის დამზადება/მოდიფიკაციის </w:t>
      </w:r>
      <w:r w:rsidR="009974B5">
        <w:rPr>
          <w:rFonts w:asciiTheme="minorHAnsi" w:hAnsiTheme="minorHAnsi"/>
          <w:sz w:val="24"/>
          <w:lang w:val="ka-GE"/>
        </w:rPr>
        <w:t>ჩათვლით), ჰაერისა  მილგაყვანილობის დამზადება მონტაჟ</w:t>
      </w:r>
      <w:r w:rsidR="00EE528C">
        <w:rPr>
          <w:rFonts w:asciiTheme="minorHAnsi" w:hAnsiTheme="minorHAnsi"/>
          <w:sz w:val="24"/>
          <w:lang w:val="ka-GE"/>
        </w:rPr>
        <w:t>სა</w:t>
      </w:r>
      <w:r w:rsidR="009974B5">
        <w:rPr>
          <w:rFonts w:asciiTheme="minorHAnsi" w:hAnsiTheme="minorHAnsi"/>
          <w:sz w:val="24"/>
          <w:lang w:val="ka-GE"/>
        </w:rPr>
        <w:t xml:space="preserve"> და მოწყობილობების მონტაჟ</w:t>
      </w:r>
      <w:r w:rsidR="009974B5" w:rsidRPr="009974B5">
        <w:rPr>
          <w:rFonts w:asciiTheme="minorHAnsi" w:hAnsiTheme="minorHAnsi"/>
          <w:sz w:val="24"/>
          <w:lang w:val="ka-GE"/>
        </w:rPr>
        <w:t>ზე</w:t>
      </w:r>
      <w:r w:rsidR="009974B5">
        <w:rPr>
          <w:rFonts w:asciiTheme="minorHAnsi" w:hAnsiTheme="minorHAnsi"/>
          <w:sz w:val="24"/>
          <w:lang w:val="ka-GE"/>
        </w:rPr>
        <w:t>, დანართის სამუშაოთა მოცულობების (</w:t>
      </w:r>
      <w:r w:rsidR="009974B5">
        <w:rPr>
          <w:rFonts w:asciiTheme="minorHAnsi" w:hAnsiTheme="minorHAnsi"/>
          <w:sz w:val="24"/>
          <w:lang w:val="en-US"/>
        </w:rPr>
        <w:t xml:space="preserve">scope of work) </w:t>
      </w:r>
      <w:r w:rsidR="009974B5">
        <w:rPr>
          <w:rFonts w:asciiTheme="minorHAnsi" w:hAnsiTheme="minorHAnsi"/>
          <w:sz w:val="24"/>
          <w:lang w:val="ka-GE"/>
        </w:rPr>
        <w:t xml:space="preserve">მიხედვით. </w:t>
      </w:r>
    </w:p>
    <w:p w14:paraId="1AED1AAC" w14:textId="77777777" w:rsidR="005360D4" w:rsidRPr="005360D4" w:rsidRDefault="005360D4" w:rsidP="005360D4"/>
    <w:p w14:paraId="3299C013" w14:textId="77777777" w:rsidR="00D873BF" w:rsidRDefault="00D873BF" w:rsidP="0055132F">
      <w:pPr>
        <w:jc w:val="both"/>
      </w:pPr>
      <w:r w:rsidRPr="00EA46FC">
        <w:t>Dear Sir/Madam</w:t>
      </w:r>
    </w:p>
    <w:p w14:paraId="4F6A6A33" w14:textId="77777777" w:rsidR="00690E67" w:rsidRPr="0045352E" w:rsidRDefault="00690E67" w:rsidP="0055132F">
      <w:pPr>
        <w:jc w:val="both"/>
      </w:pPr>
    </w:p>
    <w:p w14:paraId="40790370" w14:textId="5D3ADFEE" w:rsidR="00D873BF" w:rsidRPr="00B951F8" w:rsidRDefault="00205AEC" w:rsidP="002E60C0">
      <w:pPr>
        <w:ind w:firstLine="720"/>
        <w:jc w:val="both"/>
        <w:rPr>
          <w:rFonts w:ascii="Sylfaen" w:hAnsi="Sylfaen"/>
          <w:lang w:val="en-US" w:eastAsia="de-DE"/>
        </w:rPr>
      </w:pPr>
      <w:r>
        <w:rPr>
          <w:rFonts w:ascii="Sylfaen" w:hAnsi="Sylfaen"/>
          <w:lang w:val="ka-GE" w:eastAsia="de-DE"/>
        </w:rPr>
        <w:t xml:space="preserve">კომპანია ჰანიველცემენტი </w:t>
      </w:r>
      <w:r w:rsidR="00A031E2">
        <w:rPr>
          <w:rFonts w:ascii="Sylfaen" w:hAnsi="Sylfaen"/>
          <w:lang w:val="ka-GE" w:eastAsia="de-DE"/>
        </w:rPr>
        <w:t>გეგმა</w:t>
      </w:r>
      <w:r w:rsidR="005C085D">
        <w:rPr>
          <w:rFonts w:ascii="Sylfaen" w:hAnsi="Sylfaen"/>
          <w:lang w:val="ka-GE" w:eastAsia="de-DE"/>
        </w:rPr>
        <w:t>ვ</w:t>
      </w:r>
      <w:r w:rsidR="00A031E2">
        <w:rPr>
          <w:rFonts w:ascii="Sylfaen" w:hAnsi="Sylfaen"/>
          <w:lang w:val="ka-GE" w:eastAsia="de-DE"/>
        </w:rPr>
        <w:t xml:space="preserve">ს </w:t>
      </w:r>
      <w:r>
        <w:rPr>
          <w:rFonts w:ascii="Sylfaen" w:hAnsi="Sylfaen"/>
          <w:lang w:val="ka-GE" w:eastAsia="de-DE"/>
        </w:rPr>
        <w:t>ფოთის ცემენტის დაფქვის ქარხანაში არსებული ცემენტის სილოსების მოდერნიზირებას, კერძოდ სილოსების აერაციისა და ნაყარი ცემენტის დატვირთვის კვანძების მოდერნიზირებას.</w:t>
      </w:r>
      <w:r w:rsidR="00DB7002">
        <w:rPr>
          <w:rFonts w:ascii="Sylfaen" w:hAnsi="Sylfaen"/>
          <w:lang w:val="ka-GE" w:eastAsia="de-DE"/>
        </w:rPr>
        <w:t xml:space="preserve"> </w:t>
      </w:r>
      <w:r w:rsidR="00FD7BC6">
        <w:rPr>
          <w:rFonts w:ascii="Sylfaen" w:hAnsi="Sylfaen"/>
          <w:lang w:val="ka-GE" w:eastAsia="de-DE"/>
        </w:rPr>
        <w:t xml:space="preserve">ამ </w:t>
      </w:r>
      <w:r w:rsidR="00A031E2">
        <w:rPr>
          <w:rFonts w:ascii="Sylfaen" w:hAnsi="Sylfaen"/>
          <w:lang w:val="ka-GE" w:eastAsia="de-DE"/>
        </w:rPr>
        <w:t>ფასთა გამოკითხვის საგანს</w:t>
      </w:r>
      <w:r w:rsidR="00283570">
        <w:rPr>
          <w:rFonts w:ascii="Sylfaen" w:hAnsi="Sylfaen"/>
          <w:lang w:val="ka-GE" w:eastAsia="de-DE"/>
        </w:rPr>
        <w:t xml:space="preserve"> წარმოადგენს</w:t>
      </w:r>
      <w:r w:rsidR="00575F70">
        <w:rPr>
          <w:rFonts w:ascii="Sylfaen" w:hAnsi="Sylfaen"/>
          <w:lang w:val="ka-GE" w:eastAsia="de-DE"/>
        </w:rPr>
        <w:t xml:space="preserve">, </w:t>
      </w:r>
      <w:r w:rsidR="001A0F9D">
        <w:rPr>
          <w:rFonts w:ascii="Sylfaen" w:hAnsi="Sylfaen"/>
          <w:lang w:val="ka-GE" w:eastAsia="de-DE"/>
        </w:rPr>
        <w:t xml:space="preserve"> #2 და #3 სილოსის შიდა და გარე პერიმეტრზე არსებული დაზიანებული მეტალის შეერთების აღდგენას. </w:t>
      </w:r>
    </w:p>
    <w:p w14:paraId="71730B4D" w14:textId="77777777" w:rsidR="00074594" w:rsidRPr="00074594" w:rsidRDefault="00074594" w:rsidP="00074594">
      <w:pPr>
        <w:jc w:val="both"/>
        <w:rPr>
          <w:rFonts w:asciiTheme="minorHAnsi" w:hAnsiTheme="minorHAnsi"/>
          <w:lang w:val="ka-GE" w:eastAsia="de-DE"/>
        </w:rPr>
      </w:pPr>
    </w:p>
    <w:p w14:paraId="2E2AA4BD" w14:textId="77777777" w:rsidR="00741C9F" w:rsidRPr="00741C9F" w:rsidRDefault="00741C9F" w:rsidP="00741C9F">
      <w:pPr>
        <w:jc w:val="both"/>
        <w:rPr>
          <w:rFonts w:asciiTheme="minorHAnsi" w:hAnsiTheme="minorHAnsi"/>
          <w:lang w:val="ka-GE" w:eastAsia="de-DE"/>
        </w:rPr>
      </w:pPr>
    </w:p>
    <w:p w14:paraId="54B6BF5F" w14:textId="42B74543" w:rsidR="009E7D7C" w:rsidRPr="009E7D7C" w:rsidRDefault="009E7D7C" w:rsidP="002E60C0">
      <w:pPr>
        <w:ind w:firstLine="720"/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ჰანიველცემენტი</w:t>
      </w:r>
      <w:r w:rsidRPr="009E7D7C">
        <w:rPr>
          <w:rFonts w:ascii="Sylfaen" w:hAnsi="Sylfaen"/>
          <w:lang w:val="ka-GE" w:eastAsia="de-DE"/>
        </w:rPr>
        <w:t xml:space="preserve">  არის ერთერთი ლიდერი კომპანია ცემენტისა და ბეტონის ბაზარზე საქართველოში და წარმოადგენს ცემენტისა და ბეტონის ყველაზე მსხილ მწარმოებელს ქვეყანაში. კომპანიას ყავს 1000ზე მეტი დასაქმებული , და ფლობს ცემენტის წარმოების ორ ინტეგრირებულ ქარხანას, ერთ დაფქვის საწარმოს და </w:t>
      </w:r>
      <w:r>
        <w:rPr>
          <w:rFonts w:ascii="Sylfaen" w:hAnsi="Sylfaen"/>
          <w:lang w:val="ka-GE" w:eastAsia="de-DE"/>
        </w:rPr>
        <w:t>16</w:t>
      </w:r>
      <w:r w:rsidRPr="009E7D7C">
        <w:rPr>
          <w:rFonts w:ascii="Sylfaen" w:hAnsi="Sylfaen"/>
          <w:lang w:val="ka-GE" w:eastAsia="de-DE"/>
        </w:rPr>
        <w:t xml:space="preserve"> ბეტონის ქარხანას.</w:t>
      </w:r>
    </w:p>
    <w:p w14:paraId="5D8685E6" w14:textId="44DB7529" w:rsidR="00D873BF" w:rsidRPr="0045352E" w:rsidRDefault="009E7D7C" w:rsidP="002E60C0">
      <w:pPr>
        <w:ind w:firstLine="720"/>
        <w:jc w:val="both"/>
        <w:rPr>
          <w:lang w:eastAsia="de-DE"/>
        </w:rPr>
      </w:pPr>
      <w:r w:rsidRPr="009E7D7C">
        <w:rPr>
          <w:rFonts w:ascii="Sylfaen" w:hAnsi="Sylfaen"/>
          <w:lang w:val="ka-GE" w:eastAsia="de-DE"/>
        </w:rPr>
        <w:t>მეტი ინფორმაცია ჰანიველცემენტის შესახებ შეგიძლიათ მიიღოთ შემდეგ მისამართზე/ლინკზე:www.hunnewellcement.ge</w:t>
      </w:r>
    </w:p>
    <w:p w14:paraId="7C77DEF8" w14:textId="77777777" w:rsidR="00D873BF" w:rsidRPr="0045352E" w:rsidRDefault="00D873BF" w:rsidP="0055132F">
      <w:pPr>
        <w:jc w:val="both"/>
        <w:rPr>
          <w:lang w:eastAsia="de-DE"/>
        </w:rPr>
      </w:pPr>
    </w:p>
    <w:p w14:paraId="20BB3911" w14:textId="1EB0E8DF" w:rsidR="008932B1" w:rsidRDefault="008932B1" w:rsidP="002E60C0">
      <w:pPr>
        <w:ind w:firstLine="720"/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ამასთან დაკავშირებით ჩვენ 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გამოკითხვაში.</w:t>
      </w:r>
    </w:p>
    <w:p w14:paraId="03E26D63" w14:textId="208B0F30" w:rsidR="008932B1" w:rsidRDefault="008932B1" w:rsidP="0055132F">
      <w:pPr>
        <w:jc w:val="both"/>
        <w:rPr>
          <w:rFonts w:ascii="Sylfaen" w:hAnsi="Sylfaen"/>
          <w:lang w:val="ka-GE" w:eastAsia="de-DE"/>
        </w:rPr>
      </w:pPr>
    </w:p>
    <w:p w14:paraId="11D25BF6" w14:textId="17CC4281" w:rsidR="008932B1" w:rsidRDefault="008932B1" w:rsidP="0055132F">
      <w:pPr>
        <w:jc w:val="both"/>
        <w:rPr>
          <w:ins w:id="0" w:author="Marjanidze, Giorgi" w:date="2026-03-31T14:51:00Z" w16du:dateUtc="2026-03-31T10:51:00Z"/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შესასრულებელი სამუშაოების მოცულობა შემდეგია:</w:t>
      </w:r>
    </w:p>
    <w:p w14:paraId="61FB4ACC" w14:textId="77777777" w:rsidR="001A0F9D" w:rsidRDefault="001A0F9D" w:rsidP="0055132F">
      <w:pPr>
        <w:jc w:val="both"/>
        <w:rPr>
          <w:rFonts w:ascii="Sylfaen" w:hAnsi="Sylfaen"/>
          <w:lang w:val="ka-GE" w:eastAsia="de-DE"/>
        </w:rPr>
      </w:pPr>
    </w:p>
    <w:p w14:paraId="4FC12171" w14:textId="28E30369" w:rsidR="001A0F9D" w:rsidRPr="001A0F9D" w:rsidRDefault="001A0F9D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 w:eastAsia="de-DE"/>
          <w:rPrChange w:id="1" w:author="Marjanidze, Giorgi" w:date="2026-03-31T14:51:00Z" w16du:dateUtc="2026-03-31T10:51:00Z">
            <w:rPr>
              <w:lang w:val="ka-GE" w:eastAsia="de-DE"/>
            </w:rPr>
          </w:rPrChange>
        </w:rPr>
        <w:pPrChange w:id="2" w:author="Marjanidze, Giorgi" w:date="2026-03-31T14:51:00Z" w16du:dateUtc="2026-03-31T10:51:00Z">
          <w:pPr>
            <w:jc w:val="both"/>
          </w:pPr>
        </w:pPrChange>
      </w:pPr>
      <w:r w:rsidRPr="001A0F9D">
        <w:rPr>
          <w:rFonts w:ascii="Sylfaen" w:hAnsi="Sylfaen" w:cs="Sylfaen"/>
          <w:lang w:val="ka-GE" w:eastAsia="de-DE"/>
          <w:rPrChange w:id="3" w:author="Marjanidze, Giorgi" w:date="2026-03-31T14:51:00Z" w16du:dateUtc="2026-03-31T10:51:00Z">
            <w:rPr>
              <w:lang w:val="ka-GE" w:eastAsia="de-DE"/>
            </w:rPr>
          </w:rPrChange>
        </w:rPr>
        <w:t>სილოსის</w:t>
      </w:r>
      <w:r w:rsidRPr="001A0F9D">
        <w:rPr>
          <w:rFonts w:ascii="Sylfaen" w:hAnsi="Sylfaen"/>
          <w:lang w:val="ka-GE" w:eastAsia="de-DE"/>
          <w:rPrChange w:id="4" w:author="Marjanidze, Giorgi" w:date="2026-03-31T14:51:00Z" w16du:dateUtc="2026-03-31T10:51:00Z">
            <w:rPr>
              <w:lang w:val="ka-GE" w:eastAsia="de-DE"/>
            </w:rPr>
          </w:rPrChange>
        </w:rPr>
        <w:t xml:space="preserve"> </w:t>
      </w:r>
      <w:r w:rsidRPr="001A0F9D">
        <w:rPr>
          <w:rFonts w:ascii="Sylfaen" w:hAnsi="Sylfaen" w:cs="Sylfaen"/>
          <w:lang w:val="ka-GE" w:eastAsia="de-DE"/>
          <w:rPrChange w:id="5" w:author="Marjanidze, Giorgi" w:date="2026-03-31T14:51:00Z" w16du:dateUtc="2026-03-31T10:51:00Z">
            <w:rPr>
              <w:lang w:val="ka-GE" w:eastAsia="de-DE"/>
            </w:rPr>
          </w:rPrChange>
        </w:rPr>
        <w:t>სახურავის</w:t>
      </w:r>
      <w:r w:rsidRPr="001A0F9D">
        <w:rPr>
          <w:rFonts w:ascii="Sylfaen" w:hAnsi="Sylfaen"/>
          <w:lang w:val="ka-GE" w:eastAsia="de-DE"/>
          <w:rPrChange w:id="6" w:author="Marjanidze, Giorgi" w:date="2026-03-31T14:51:00Z" w16du:dateUtc="2026-03-31T10:51:00Z">
            <w:rPr>
              <w:lang w:val="ka-GE" w:eastAsia="de-DE"/>
            </w:rPr>
          </w:rPrChange>
        </w:rPr>
        <w:t xml:space="preserve"> </w:t>
      </w:r>
      <w:r w:rsidRPr="001A0F9D">
        <w:rPr>
          <w:rFonts w:ascii="Sylfaen" w:hAnsi="Sylfaen" w:cs="Sylfaen"/>
          <w:lang w:val="ka-GE" w:eastAsia="de-DE"/>
          <w:rPrChange w:id="7" w:author="Marjanidze, Giorgi" w:date="2026-03-31T14:51:00Z" w16du:dateUtc="2026-03-31T10:51:00Z">
            <w:rPr>
              <w:lang w:val="ka-GE" w:eastAsia="de-DE"/>
            </w:rPr>
          </w:rPrChange>
        </w:rPr>
        <w:t>კორპუსთან</w:t>
      </w:r>
      <w:r w:rsidRPr="001A0F9D">
        <w:rPr>
          <w:rFonts w:ascii="Sylfaen" w:hAnsi="Sylfaen"/>
          <w:lang w:val="ka-GE" w:eastAsia="de-DE"/>
          <w:rPrChange w:id="8" w:author="Marjanidze, Giorgi" w:date="2026-03-31T14:51:00Z" w16du:dateUtc="2026-03-31T10:51:00Z">
            <w:rPr>
              <w:lang w:val="ka-GE" w:eastAsia="de-DE"/>
            </w:rPr>
          </w:rPrChange>
        </w:rPr>
        <w:t xml:space="preserve"> </w:t>
      </w:r>
      <w:r w:rsidRPr="001A0F9D">
        <w:rPr>
          <w:rFonts w:ascii="Sylfaen" w:hAnsi="Sylfaen" w:cs="Sylfaen"/>
          <w:lang w:val="ka-GE" w:eastAsia="de-DE"/>
          <w:rPrChange w:id="9" w:author="Marjanidze, Giorgi" w:date="2026-03-31T14:51:00Z" w16du:dateUtc="2026-03-31T10:51:00Z">
            <w:rPr>
              <w:lang w:val="ka-GE" w:eastAsia="de-DE"/>
            </w:rPr>
          </w:rPrChange>
        </w:rPr>
        <w:t>შეერთების</w:t>
      </w:r>
      <w:r w:rsidRPr="001A0F9D">
        <w:rPr>
          <w:rFonts w:ascii="Sylfaen" w:hAnsi="Sylfaen"/>
          <w:lang w:val="ka-GE" w:eastAsia="de-DE"/>
          <w:rPrChange w:id="10" w:author="Marjanidze, Giorgi" w:date="2026-03-31T14:51:00Z" w16du:dateUtc="2026-03-31T10:51:00Z">
            <w:rPr>
              <w:lang w:val="ka-GE" w:eastAsia="de-DE"/>
            </w:rPr>
          </w:rPrChange>
        </w:rPr>
        <w:t xml:space="preserve"> </w:t>
      </w:r>
      <w:r w:rsidRPr="001A0F9D">
        <w:rPr>
          <w:rFonts w:ascii="Sylfaen" w:hAnsi="Sylfaen" w:cs="Sylfaen"/>
          <w:lang w:val="ka-GE" w:eastAsia="de-DE"/>
          <w:rPrChange w:id="11" w:author="Marjanidze, Giorgi" w:date="2026-03-31T14:51:00Z" w16du:dateUtc="2026-03-31T10:51:00Z">
            <w:rPr>
              <w:lang w:val="ka-GE" w:eastAsia="de-DE"/>
            </w:rPr>
          </w:rPrChange>
        </w:rPr>
        <w:t>ადგილის</w:t>
      </w:r>
      <w:r w:rsidRPr="001A0F9D">
        <w:rPr>
          <w:rFonts w:ascii="Sylfaen" w:hAnsi="Sylfaen"/>
          <w:lang w:val="ka-GE" w:eastAsia="de-DE"/>
          <w:rPrChange w:id="12" w:author="Marjanidze, Giorgi" w:date="2026-03-31T14:51:00Z" w16du:dateUtc="2026-03-31T10:51:00Z">
            <w:rPr>
              <w:lang w:val="ka-GE" w:eastAsia="de-DE"/>
            </w:rPr>
          </w:rPrChange>
        </w:rPr>
        <w:t xml:space="preserve"> </w:t>
      </w:r>
      <w:r w:rsidRPr="001A0F9D">
        <w:rPr>
          <w:rFonts w:ascii="Sylfaen" w:hAnsi="Sylfaen" w:cs="Sylfaen"/>
          <w:lang w:val="ka-GE" w:eastAsia="de-DE"/>
          <w:rPrChange w:id="13" w:author="Marjanidze, Giorgi" w:date="2026-03-31T14:51:00Z" w16du:dateUtc="2026-03-31T10:51:00Z">
            <w:rPr>
              <w:lang w:val="ka-GE" w:eastAsia="de-DE"/>
            </w:rPr>
          </w:rPrChange>
        </w:rPr>
        <w:t>დადუღება</w:t>
      </w:r>
    </w:p>
    <w:p w14:paraId="3F2CBF99" w14:textId="406070E4" w:rsidR="001A0F9D" w:rsidRPr="001A0F9D" w:rsidRDefault="001A0F9D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 w:eastAsia="de-DE"/>
          <w:rPrChange w:id="14" w:author="Marjanidze, Giorgi" w:date="2026-03-31T14:51:00Z" w16du:dateUtc="2026-03-31T10:51:00Z">
            <w:rPr>
              <w:lang w:val="ka-GE" w:eastAsia="de-DE"/>
            </w:rPr>
          </w:rPrChange>
        </w:rPr>
        <w:pPrChange w:id="15" w:author="Marjanidze, Giorgi" w:date="2026-03-31T14:51:00Z" w16du:dateUtc="2026-03-31T10:51:00Z">
          <w:pPr>
            <w:jc w:val="both"/>
          </w:pPr>
        </w:pPrChange>
      </w:pPr>
      <w:r w:rsidRPr="001A0F9D">
        <w:rPr>
          <w:rFonts w:ascii="Sylfaen" w:hAnsi="Sylfaen"/>
          <w:lang w:val="ka-GE" w:eastAsia="de-DE"/>
          <w:rPrChange w:id="16" w:author="Marjanidze, Giorgi" w:date="2026-03-31T14:51:00Z" w16du:dateUtc="2026-03-31T10:51:00Z">
            <w:rPr>
              <w:lang w:val="ka-GE" w:eastAsia="de-DE"/>
            </w:rPr>
          </w:rPrChange>
        </w:rPr>
        <w:t>ძველი ფილტრების დემონტაჟი და ღიობის დალუქვა</w:t>
      </w:r>
    </w:p>
    <w:p w14:paraId="32BF185D" w14:textId="5BC6E5ED" w:rsidR="001A0F9D" w:rsidRPr="001A0F9D" w:rsidRDefault="001A0F9D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 w:eastAsia="de-DE"/>
          <w:rPrChange w:id="17" w:author="Marjanidze, Giorgi" w:date="2026-03-31T14:51:00Z" w16du:dateUtc="2026-03-31T10:51:00Z">
            <w:rPr>
              <w:lang w:val="ka-GE" w:eastAsia="de-DE"/>
            </w:rPr>
          </w:rPrChange>
        </w:rPr>
        <w:pPrChange w:id="18" w:author="Marjanidze, Giorgi" w:date="2026-03-31T14:51:00Z" w16du:dateUtc="2026-03-31T10:51:00Z">
          <w:pPr>
            <w:jc w:val="both"/>
          </w:pPr>
        </w:pPrChange>
      </w:pPr>
      <w:r w:rsidRPr="001A0F9D">
        <w:rPr>
          <w:rFonts w:ascii="Sylfaen" w:hAnsi="Sylfaen"/>
          <w:lang w:val="ka-GE" w:eastAsia="de-DE"/>
          <w:rPrChange w:id="19" w:author="Marjanidze, Giorgi" w:date="2026-03-31T14:51:00Z" w16du:dateUtc="2026-03-31T10:51:00Z">
            <w:rPr>
              <w:lang w:val="ka-GE" w:eastAsia="de-DE"/>
            </w:rPr>
          </w:rPrChange>
        </w:rPr>
        <w:t>N2 სილოსში ხარაჩოების მოწყობა/დემონტაჟი</w:t>
      </w:r>
    </w:p>
    <w:p w14:paraId="68168212" w14:textId="0BA62938" w:rsidR="001A0F9D" w:rsidRPr="001A0F9D" w:rsidRDefault="001A0F9D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 w:eastAsia="de-DE"/>
          <w:rPrChange w:id="20" w:author="Marjanidze, Giorgi" w:date="2026-03-31T14:51:00Z" w16du:dateUtc="2026-03-31T10:51:00Z">
            <w:rPr>
              <w:lang w:val="ka-GE" w:eastAsia="de-DE"/>
            </w:rPr>
          </w:rPrChange>
        </w:rPr>
        <w:pPrChange w:id="21" w:author="Marjanidze, Giorgi" w:date="2026-03-31T14:51:00Z" w16du:dateUtc="2026-03-31T10:51:00Z">
          <w:pPr>
            <w:jc w:val="both"/>
          </w:pPr>
        </w:pPrChange>
      </w:pPr>
      <w:r w:rsidRPr="001A0F9D">
        <w:rPr>
          <w:rFonts w:ascii="Sylfaen" w:hAnsi="Sylfaen"/>
          <w:lang w:val="ka-GE" w:eastAsia="de-DE"/>
          <w:rPrChange w:id="22" w:author="Marjanidze, Giorgi" w:date="2026-03-31T14:51:00Z" w16du:dateUtc="2026-03-31T10:51:00Z">
            <w:rPr>
              <w:lang w:val="ka-GE" w:eastAsia="de-DE"/>
            </w:rPr>
          </w:rPrChange>
        </w:rPr>
        <w:t xml:space="preserve">N2 სილოსის შიგნიდან გასუფთავება დასადუღებლად </w:t>
      </w:r>
    </w:p>
    <w:p w14:paraId="4288E805" w14:textId="11F20075" w:rsidR="001A0F9D" w:rsidRPr="001A0F9D" w:rsidRDefault="001A0F9D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 w:eastAsia="de-DE"/>
          <w:rPrChange w:id="23" w:author="Marjanidze, Giorgi" w:date="2026-03-31T14:51:00Z" w16du:dateUtc="2026-03-31T10:51:00Z">
            <w:rPr>
              <w:lang w:val="ka-GE" w:eastAsia="de-DE"/>
            </w:rPr>
          </w:rPrChange>
        </w:rPr>
        <w:pPrChange w:id="24" w:author="Marjanidze, Giorgi" w:date="2026-03-31T14:51:00Z" w16du:dateUtc="2026-03-31T10:51:00Z">
          <w:pPr>
            <w:jc w:val="both"/>
          </w:pPr>
        </w:pPrChange>
      </w:pPr>
      <w:r w:rsidRPr="001A0F9D">
        <w:rPr>
          <w:rFonts w:ascii="Sylfaen" w:hAnsi="Sylfaen"/>
          <w:lang w:val="ka-GE" w:eastAsia="de-DE"/>
          <w:rPrChange w:id="25" w:author="Marjanidze, Giorgi" w:date="2026-03-31T14:51:00Z" w16du:dateUtc="2026-03-31T10:51:00Z">
            <w:rPr>
              <w:lang w:val="ka-GE" w:eastAsia="de-DE"/>
            </w:rPr>
          </w:rPrChange>
        </w:rPr>
        <w:t>სილოსში გამწოვი ვენტილატორის მონტაჟი</w:t>
      </w:r>
    </w:p>
    <w:p w14:paraId="1939EED8" w14:textId="5E2F2151" w:rsidR="001A0F9D" w:rsidRPr="001A0F9D" w:rsidRDefault="001A0F9D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 w:eastAsia="de-DE"/>
          <w:rPrChange w:id="26" w:author="Marjanidze, Giorgi" w:date="2026-03-31T14:51:00Z" w16du:dateUtc="2026-03-31T10:51:00Z">
            <w:rPr>
              <w:lang w:val="ka-GE" w:eastAsia="de-DE"/>
            </w:rPr>
          </w:rPrChange>
        </w:rPr>
        <w:pPrChange w:id="27" w:author="Marjanidze, Giorgi" w:date="2026-03-31T14:51:00Z" w16du:dateUtc="2026-03-31T10:51:00Z">
          <w:pPr>
            <w:jc w:val="both"/>
          </w:pPr>
        </w:pPrChange>
      </w:pPr>
      <w:r w:rsidRPr="001A0F9D">
        <w:rPr>
          <w:rFonts w:ascii="Sylfaen" w:hAnsi="Sylfaen"/>
          <w:lang w:val="ka-GE" w:eastAsia="de-DE"/>
          <w:rPrChange w:id="28" w:author="Marjanidze, Giorgi" w:date="2026-03-31T14:51:00Z" w16du:dateUtc="2026-03-31T10:51:00Z">
            <w:rPr>
              <w:lang w:val="ka-GE" w:eastAsia="de-DE"/>
            </w:rPr>
          </w:rPrChange>
        </w:rPr>
        <w:t>სილოსის შიდა მხარეს ყველა შეერთების დადუღება</w:t>
      </w:r>
    </w:p>
    <w:p w14:paraId="12200C3C" w14:textId="164DE8F2" w:rsidR="008932B1" w:rsidRPr="001A0F9D" w:rsidRDefault="001A0F9D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 w:eastAsia="de-DE"/>
          <w:rPrChange w:id="29" w:author="Marjanidze, Giorgi" w:date="2026-03-31T14:51:00Z" w16du:dateUtc="2026-03-31T10:51:00Z">
            <w:rPr>
              <w:lang w:val="ka-GE" w:eastAsia="de-DE"/>
            </w:rPr>
          </w:rPrChange>
        </w:rPr>
        <w:pPrChange w:id="30" w:author="Marjanidze, Giorgi" w:date="2026-03-31T14:51:00Z" w16du:dateUtc="2026-03-31T10:51:00Z">
          <w:pPr>
            <w:jc w:val="both"/>
          </w:pPr>
        </w:pPrChange>
      </w:pPr>
      <w:r w:rsidRPr="001A0F9D">
        <w:rPr>
          <w:rFonts w:ascii="Sylfaen" w:hAnsi="Sylfaen"/>
          <w:lang w:val="ka-GE" w:eastAsia="de-DE"/>
          <w:rPrChange w:id="31" w:author="Marjanidze, Giorgi" w:date="2026-03-31T14:51:00Z" w16du:dateUtc="2026-03-31T10:51:00Z">
            <w:rPr>
              <w:lang w:val="ka-GE" w:eastAsia="de-DE"/>
            </w:rPr>
          </w:rPrChange>
        </w:rPr>
        <w:t>დროებითი ლუქების დაფარება-დადუღება</w:t>
      </w:r>
    </w:p>
    <w:p w14:paraId="719AC3FC" w14:textId="595D9919" w:rsidR="005A4986" w:rsidRDefault="005A4986" w:rsidP="005A4986">
      <w:pPr>
        <w:jc w:val="both"/>
        <w:rPr>
          <w:rFonts w:ascii="Sylfaen" w:hAnsi="Sylfaen"/>
          <w:lang w:val="ka-GE" w:eastAsia="de-DE"/>
        </w:rPr>
      </w:pPr>
    </w:p>
    <w:p w14:paraId="67966712" w14:textId="305733EC" w:rsidR="00982483" w:rsidRDefault="00982483" w:rsidP="00982483">
      <w:pPr>
        <w:jc w:val="both"/>
        <w:rPr>
          <w:rFonts w:ascii="Sylfaen" w:hAnsi="Sylfaen"/>
          <w:lang w:val="ka-GE" w:eastAsia="de-DE"/>
        </w:rPr>
      </w:pPr>
      <w:bookmarkStart w:id="32" w:name="BM_Article"/>
      <w:bookmarkEnd w:id="32"/>
      <w:r>
        <w:rPr>
          <w:rFonts w:ascii="Sylfaen" w:hAnsi="Sylfaen"/>
          <w:lang w:val="ka-GE" w:eastAsia="de-DE"/>
        </w:rPr>
        <w:t>შემსრულებელმა მშენებლობის ყველა ეტაპზე უნდა აწარმოოს სამუშაოების აქტები, ეტაპების მიღების ოქმები და ყველა სხვა ადგილობრივი კანემდებლობით მოთხოვნილი დოკუმენტი,  სამუშაოებთან დაკავშირებით.</w:t>
      </w:r>
    </w:p>
    <w:p w14:paraId="0FFD1CE2" w14:textId="6DDFDE17" w:rsidR="00982483" w:rsidRDefault="00982483" w:rsidP="00982483">
      <w:pPr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შემსრულებელი ვალდებულია მიაწოდოს დამკვეთს ყველა მასალის ხარისხის დამადასტურებელი დოკუმენ</w:t>
      </w:r>
      <w:r w:rsidR="00E948E0">
        <w:rPr>
          <w:rFonts w:ascii="Sylfaen" w:hAnsi="Sylfaen"/>
          <w:lang w:val="ka-GE" w:eastAsia="de-DE"/>
        </w:rPr>
        <w:t>ტ</w:t>
      </w:r>
      <w:r>
        <w:rPr>
          <w:rFonts w:ascii="Sylfaen" w:hAnsi="Sylfaen"/>
          <w:lang w:val="ka-GE" w:eastAsia="de-DE"/>
        </w:rPr>
        <w:t>ი.</w:t>
      </w:r>
    </w:p>
    <w:p w14:paraId="7C49C524" w14:textId="77777777" w:rsidR="00982483" w:rsidRDefault="00982483" w:rsidP="00982483">
      <w:pPr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 xml:space="preserve">შემსრულებელი ვალდებულია საკუთარი ხარჯებით შეასრულოს მასალებისა და შესრულებული სამუშაოების ხარისხის შემოწმება და შესაბამისი დოკუმენტები წარუდგინოს დამკვეთს. </w:t>
      </w:r>
    </w:p>
    <w:p w14:paraId="351CFB60" w14:textId="77777777" w:rsidR="00982483" w:rsidRPr="00752B18" w:rsidRDefault="00982483" w:rsidP="00982483">
      <w:pPr>
        <w:jc w:val="both"/>
        <w:rPr>
          <w:rFonts w:ascii="Sylfaen" w:hAnsi="Sylfaen"/>
          <w:lang w:val="ka-GE" w:eastAsia="de-DE"/>
        </w:rPr>
      </w:pPr>
    </w:p>
    <w:p w14:paraId="33E4711C" w14:textId="77777777" w:rsidR="00982483" w:rsidRDefault="00982483" w:rsidP="00982483">
      <w:pPr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აუცილებელია შემსრულებლის ადგილზე ვიზიტი წინადადების მოცემამდე.</w:t>
      </w:r>
    </w:p>
    <w:p w14:paraId="1B1EF1C1" w14:textId="77777777" w:rsidR="00197363" w:rsidRDefault="00197363" w:rsidP="00982483">
      <w:pPr>
        <w:jc w:val="both"/>
        <w:rPr>
          <w:rFonts w:ascii="Sylfaen" w:hAnsi="Sylfaen"/>
          <w:lang w:val="ka-GE" w:eastAsia="de-DE"/>
        </w:rPr>
      </w:pPr>
    </w:p>
    <w:p w14:paraId="1715DCC7" w14:textId="77777777" w:rsidR="00982483" w:rsidRPr="00C814E5" w:rsidRDefault="00982483" w:rsidP="00982483">
      <w:pPr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სატენდერო წინადადება უნდა მოიცავდეს:</w:t>
      </w:r>
    </w:p>
    <w:p w14:paraId="3CC372AB" w14:textId="77777777" w:rsidR="00982483" w:rsidRDefault="00982483" w:rsidP="00982483">
      <w:pPr>
        <w:jc w:val="both"/>
        <w:rPr>
          <w:rFonts w:ascii="Sylfaen" w:hAnsi="Sylfaen"/>
          <w:lang w:val="ka-GE" w:eastAsia="de-DE"/>
        </w:rPr>
      </w:pPr>
    </w:p>
    <w:p w14:paraId="3112E2B0" w14:textId="77777777" w:rsidR="00982483" w:rsidRPr="00EE528C" w:rsidRDefault="00982483" w:rsidP="00EE528C">
      <w:pPr>
        <w:pStyle w:val="ListParagraph"/>
        <w:numPr>
          <w:ilvl w:val="0"/>
          <w:numId w:val="13"/>
        </w:numPr>
        <w:jc w:val="both"/>
        <w:rPr>
          <w:rFonts w:ascii="Sylfaen" w:hAnsi="Sylfaen"/>
          <w:lang w:val="ka-GE" w:eastAsia="de-DE"/>
        </w:rPr>
      </w:pPr>
      <w:r w:rsidRPr="00EE528C">
        <w:rPr>
          <w:rFonts w:ascii="Sylfaen" w:hAnsi="Sylfaen"/>
          <w:lang w:val="ka-GE" w:eastAsia="de-DE"/>
        </w:rPr>
        <w:t>კომპანიის მიერ ბოლო 5 წლის განმავლობაში შესრულებული სამუშაოების ჩამონათვალს.</w:t>
      </w:r>
    </w:p>
    <w:p w14:paraId="3C8F483D" w14:textId="77777777" w:rsidR="00982483" w:rsidRPr="00EE528C" w:rsidRDefault="00982483" w:rsidP="00EE528C">
      <w:pPr>
        <w:pStyle w:val="ListParagraph"/>
        <w:numPr>
          <w:ilvl w:val="0"/>
          <w:numId w:val="13"/>
        </w:numPr>
        <w:jc w:val="both"/>
        <w:rPr>
          <w:rFonts w:ascii="Sylfaen" w:hAnsi="Sylfaen"/>
          <w:lang w:val="ka-GE" w:eastAsia="de-DE"/>
        </w:rPr>
      </w:pPr>
      <w:r w:rsidRPr="00EE528C">
        <w:rPr>
          <w:rFonts w:ascii="Sylfaen" w:hAnsi="Sylfaen"/>
          <w:lang w:val="ka-GE" w:eastAsia="de-DE"/>
        </w:rPr>
        <w:t>დეტალურ კომერციულ წინადადებას, მოწოდებული ნიმუშის მიხედვით.</w:t>
      </w:r>
    </w:p>
    <w:p w14:paraId="5FD31EE1" w14:textId="44CF8C65" w:rsidR="00982483" w:rsidRPr="00EE528C" w:rsidRDefault="00982483" w:rsidP="00EE528C">
      <w:pPr>
        <w:pStyle w:val="ListParagraph"/>
        <w:numPr>
          <w:ilvl w:val="0"/>
          <w:numId w:val="13"/>
        </w:numPr>
        <w:jc w:val="both"/>
        <w:rPr>
          <w:rFonts w:ascii="Sylfaen" w:hAnsi="Sylfaen"/>
          <w:lang w:val="ka-GE" w:eastAsia="de-DE"/>
        </w:rPr>
      </w:pPr>
      <w:r w:rsidRPr="00EE528C">
        <w:rPr>
          <w:rFonts w:ascii="Sylfaen" w:hAnsi="Sylfaen"/>
          <w:lang w:val="ka-GE" w:eastAsia="de-DE"/>
        </w:rPr>
        <w:t>სამუშაოების შესრულების დეტალური გეგმაგრაფიკი</w:t>
      </w:r>
    </w:p>
    <w:p w14:paraId="6949D6A8" w14:textId="3A8AA10D" w:rsidR="00C32476" w:rsidRDefault="00C32476" w:rsidP="00EE528C">
      <w:pPr>
        <w:pStyle w:val="ListParagraph"/>
        <w:numPr>
          <w:ilvl w:val="0"/>
          <w:numId w:val="13"/>
        </w:numPr>
        <w:jc w:val="both"/>
        <w:rPr>
          <w:rFonts w:ascii="Sylfaen" w:hAnsi="Sylfaen"/>
          <w:lang w:val="ka-GE" w:eastAsia="de-DE"/>
        </w:rPr>
      </w:pPr>
      <w:r w:rsidRPr="00EE528C">
        <w:rPr>
          <w:rFonts w:ascii="Sylfaen" w:hAnsi="Sylfaen"/>
          <w:lang w:val="ka-GE" w:eastAsia="de-DE"/>
        </w:rPr>
        <w:t>კონტრაქტორის შეფასების ფორმას</w:t>
      </w:r>
    </w:p>
    <w:p w14:paraId="735140CB" w14:textId="38801C7A" w:rsidR="00EE528C" w:rsidRDefault="00EE528C" w:rsidP="00EE528C">
      <w:pPr>
        <w:jc w:val="both"/>
        <w:rPr>
          <w:rFonts w:ascii="Sylfaen" w:hAnsi="Sylfaen"/>
          <w:lang w:val="ka-GE" w:eastAsia="de-DE"/>
        </w:rPr>
      </w:pPr>
    </w:p>
    <w:p w14:paraId="25D14B04" w14:textId="77777777" w:rsidR="00EE528C" w:rsidRPr="00EE528C" w:rsidRDefault="00EE528C" w:rsidP="00EE528C">
      <w:pPr>
        <w:jc w:val="both"/>
        <w:rPr>
          <w:rFonts w:ascii="Sylfaen" w:hAnsi="Sylfaen"/>
          <w:lang w:val="ka-GE" w:eastAsia="de-DE"/>
        </w:rPr>
      </w:pPr>
    </w:p>
    <w:p w14:paraId="6E52925F" w14:textId="77777777" w:rsidR="00DC6C2B" w:rsidRPr="005979DD" w:rsidRDefault="00DC6C2B" w:rsidP="0055132F">
      <w:pPr>
        <w:rPr>
          <w:lang w:val="ka-GE" w:eastAsia="de-DE"/>
        </w:rPr>
      </w:pPr>
    </w:p>
    <w:p w14:paraId="70C6467D" w14:textId="24376A28" w:rsidR="008F46B2" w:rsidRPr="003F6DC8" w:rsidRDefault="003F6DC8" w:rsidP="0055132F">
      <w:pPr>
        <w:rPr>
          <w:rStyle w:val="Strong"/>
          <w:rFonts w:ascii="Sylfaen" w:hAnsi="Sylfaen"/>
          <w:lang w:val="ka-GE"/>
        </w:rPr>
      </w:pPr>
      <w:r>
        <w:rPr>
          <w:rStyle w:val="Strong"/>
          <w:rFonts w:ascii="Sylfaen" w:hAnsi="Sylfaen"/>
          <w:lang w:val="ka-GE"/>
        </w:rPr>
        <w:t>გთხოვთ გაითვალისწინოთ შემდეგი გარემოებები:</w:t>
      </w:r>
    </w:p>
    <w:p w14:paraId="018B0C8B" w14:textId="77777777" w:rsidR="00B23088" w:rsidRPr="0045352E" w:rsidRDefault="00B23088" w:rsidP="0055132F">
      <w:pPr>
        <w:rPr>
          <w:rStyle w:val="Strong"/>
        </w:rPr>
      </w:pPr>
    </w:p>
    <w:tbl>
      <w:tblPr>
        <w:tblW w:w="5297" w:type="pct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194"/>
        <w:gridCol w:w="586"/>
        <w:gridCol w:w="5760"/>
        <w:gridCol w:w="22"/>
      </w:tblGrid>
      <w:tr w:rsidR="008F46B2" w:rsidRPr="0045352E" w14:paraId="572F804B" w14:textId="77777777" w:rsidTr="00EE528C">
        <w:trPr>
          <w:trHeight w:val="20"/>
        </w:trPr>
        <w:tc>
          <w:tcPr>
            <w:tcW w:w="3194" w:type="dxa"/>
          </w:tcPr>
          <w:p w14:paraId="4E6CEFF6" w14:textId="7F48F10E" w:rsidR="008F46B2" w:rsidRPr="003F6DC8" w:rsidRDefault="003F6DC8" w:rsidP="003F6DC8">
            <w:pPr>
              <w:ind w:right="-1207"/>
              <w:rPr>
                <w:rFonts w:asciiTheme="minorHAnsi" w:hAnsiTheme="minorHAnsi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სამუშაოების</w:t>
            </w:r>
            <w:r>
              <w:rPr>
                <w:rFonts w:asciiTheme="minorHAnsi" w:hAnsiTheme="minorHAnsi"/>
                <w:lang w:val="ka-GE"/>
              </w:rPr>
              <w:t xml:space="preserve"> შესრულების ადგილი</w:t>
            </w:r>
          </w:p>
        </w:tc>
        <w:tc>
          <w:tcPr>
            <w:tcW w:w="586" w:type="dxa"/>
          </w:tcPr>
          <w:p w14:paraId="443E8470" w14:textId="77777777" w:rsidR="008F46B2" w:rsidRPr="0045352E" w:rsidRDefault="008F46B2" w:rsidP="0055132F">
            <w:r w:rsidRPr="0045352E">
              <w:t>:</w:t>
            </w:r>
          </w:p>
        </w:tc>
        <w:tc>
          <w:tcPr>
            <w:tcW w:w="5782" w:type="dxa"/>
            <w:gridSpan w:val="2"/>
          </w:tcPr>
          <w:p w14:paraId="2D6B9A59" w14:textId="5BFEC49C" w:rsidR="00AE610E" w:rsidRDefault="00682028" w:rsidP="003F6DC8">
            <w:pPr>
              <w:rPr>
                <w:noProof/>
              </w:rPr>
            </w:pPr>
            <w:r>
              <w:rPr>
                <w:rFonts w:ascii="Sylfaen" w:hAnsi="Sylfaen"/>
                <w:noProof/>
                <w:lang w:val="ka-GE"/>
              </w:rPr>
              <w:t>ფოთის</w:t>
            </w:r>
            <w:r w:rsidR="003F6DC8">
              <w:rPr>
                <w:rFonts w:ascii="Sylfaen" w:hAnsi="Sylfaen"/>
                <w:noProof/>
                <w:lang w:val="ka-GE"/>
              </w:rPr>
              <w:t xml:space="preserve"> ცემენტის </w:t>
            </w:r>
            <w:r>
              <w:rPr>
                <w:rFonts w:ascii="Sylfaen" w:hAnsi="Sylfaen"/>
                <w:noProof/>
                <w:lang w:val="ka-GE"/>
              </w:rPr>
              <w:t xml:space="preserve">დაფქვის </w:t>
            </w:r>
            <w:r w:rsidR="003F6DC8">
              <w:rPr>
                <w:rFonts w:ascii="Sylfaen" w:hAnsi="Sylfaen"/>
                <w:noProof/>
                <w:lang w:val="ka-GE"/>
              </w:rPr>
              <w:t>ქარხანა</w:t>
            </w:r>
            <w:r w:rsidR="00935FEC">
              <w:rPr>
                <w:noProof/>
              </w:rPr>
              <w:t>.</w:t>
            </w:r>
          </w:p>
          <w:p w14:paraId="140D241F" w14:textId="77777777" w:rsidR="00B23088" w:rsidRPr="0045352E" w:rsidRDefault="00B23088" w:rsidP="003F6DC8">
            <w:pPr>
              <w:ind w:left="322" w:firstLine="862"/>
              <w:rPr>
                <w:noProof/>
              </w:rPr>
            </w:pPr>
          </w:p>
        </w:tc>
      </w:tr>
      <w:tr w:rsidR="008F46B2" w:rsidRPr="0045352E" w14:paraId="52E7B34E" w14:textId="77777777" w:rsidTr="00EE528C">
        <w:trPr>
          <w:trHeight w:val="20"/>
        </w:trPr>
        <w:tc>
          <w:tcPr>
            <w:tcW w:w="3194" w:type="dxa"/>
          </w:tcPr>
          <w:p w14:paraId="54599E94" w14:textId="0039EDCE" w:rsidR="008F46B2" w:rsidRPr="003F6DC8" w:rsidRDefault="003F6DC8" w:rsidP="003F6DC8">
            <w:pPr>
              <w:ind w:right="-1387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სამუშაოების შესრულების ვადა</w:t>
            </w:r>
          </w:p>
        </w:tc>
        <w:tc>
          <w:tcPr>
            <w:tcW w:w="586" w:type="dxa"/>
          </w:tcPr>
          <w:p w14:paraId="0D256BBC" w14:textId="77777777" w:rsidR="008F46B2" w:rsidRPr="0045352E" w:rsidRDefault="008F46B2" w:rsidP="0055132F">
            <w:r w:rsidRPr="0045352E">
              <w:t>:</w:t>
            </w:r>
          </w:p>
        </w:tc>
        <w:tc>
          <w:tcPr>
            <w:tcW w:w="5782" w:type="dxa"/>
            <w:gridSpan w:val="2"/>
          </w:tcPr>
          <w:p w14:paraId="6FA2C836" w14:textId="64AEC495" w:rsidR="008A208A" w:rsidRPr="0045352E" w:rsidRDefault="003F6DC8" w:rsidP="0055132F">
            <w:r>
              <w:rPr>
                <w:rFonts w:ascii="Sylfaen" w:hAnsi="Sylfaen"/>
                <w:lang w:val="ka-GE"/>
              </w:rPr>
              <w:t>გთხოვთ მოგვაწოდოთ თქვენთვის მისაღები უმოკლესი ვადა</w:t>
            </w:r>
            <w:r w:rsidR="00935FEC">
              <w:t>.</w:t>
            </w:r>
          </w:p>
        </w:tc>
      </w:tr>
      <w:tr w:rsidR="00FC21C8" w:rsidRPr="0045352E" w14:paraId="46CD1D0B" w14:textId="77777777" w:rsidTr="00682028">
        <w:trPr>
          <w:gridAfter w:val="1"/>
          <w:wAfter w:w="22" w:type="dxa"/>
          <w:trHeight w:val="20"/>
        </w:trPr>
        <w:tc>
          <w:tcPr>
            <w:tcW w:w="3194" w:type="dxa"/>
          </w:tcPr>
          <w:p w14:paraId="1DD6A290" w14:textId="6EC11D31" w:rsidR="00FC21C8" w:rsidRPr="003F6DC8" w:rsidRDefault="003F6DC8" w:rsidP="00FC21C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გადახდის პირობები</w:t>
            </w:r>
          </w:p>
        </w:tc>
        <w:tc>
          <w:tcPr>
            <w:tcW w:w="586" w:type="dxa"/>
          </w:tcPr>
          <w:p w14:paraId="4E271F04" w14:textId="77777777" w:rsidR="00FC21C8" w:rsidRPr="0045352E" w:rsidRDefault="00FC21C8" w:rsidP="00FC21C8">
            <w:r w:rsidRPr="0045352E">
              <w:t>:</w:t>
            </w:r>
          </w:p>
        </w:tc>
        <w:tc>
          <w:tcPr>
            <w:tcW w:w="5760" w:type="dxa"/>
          </w:tcPr>
          <w:p w14:paraId="4DDDB8D7" w14:textId="18B80648" w:rsidR="00FC21C8" w:rsidRPr="003F6DC8" w:rsidRDefault="00DF098B" w:rsidP="00FC21C8">
            <w:pPr>
              <w:rPr>
                <w:rFonts w:ascii="Sylfaen" w:hAnsi="Sylfaen"/>
                <w:lang w:val="ka-GE" w:eastAsia="de-DE"/>
              </w:rPr>
            </w:pPr>
            <w:r>
              <w:rPr>
                <w:rFonts w:ascii="Sylfaen" w:hAnsi="Sylfaen"/>
                <w:lang w:val="ka-GE" w:eastAsia="de-DE"/>
              </w:rPr>
              <w:t>ეტაპობრივად, შუალედური</w:t>
            </w:r>
            <w:r w:rsidR="003F6DC8">
              <w:rPr>
                <w:rFonts w:ascii="Sylfaen" w:hAnsi="Sylfaen"/>
                <w:lang w:val="ka-GE" w:eastAsia="de-DE"/>
              </w:rPr>
              <w:t xml:space="preserve"> მიღება ჩაბარების აქტ</w:t>
            </w:r>
            <w:r>
              <w:rPr>
                <w:rFonts w:ascii="Sylfaen" w:hAnsi="Sylfaen"/>
                <w:lang w:val="ka-GE" w:eastAsia="de-DE"/>
              </w:rPr>
              <w:t>ების</w:t>
            </w:r>
            <w:r w:rsidR="003F6DC8">
              <w:rPr>
                <w:rFonts w:ascii="Sylfaen" w:hAnsi="Sylfaen"/>
                <w:lang w:val="ka-GE" w:eastAsia="de-DE"/>
              </w:rPr>
              <w:t xml:space="preserve"> საფუძველზე</w:t>
            </w:r>
          </w:p>
          <w:p w14:paraId="4E08E885" w14:textId="77777777" w:rsidR="00FC21C8" w:rsidRPr="0045352E" w:rsidRDefault="00FC21C8" w:rsidP="00FC21C8"/>
        </w:tc>
      </w:tr>
      <w:tr w:rsidR="00FC21C8" w:rsidRPr="0045352E" w14:paraId="12BE200B" w14:textId="77777777" w:rsidTr="00682028">
        <w:trPr>
          <w:gridAfter w:val="1"/>
          <w:wAfter w:w="22" w:type="dxa"/>
          <w:trHeight w:val="20"/>
        </w:trPr>
        <w:tc>
          <w:tcPr>
            <w:tcW w:w="3194" w:type="dxa"/>
          </w:tcPr>
          <w:p w14:paraId="513C59FA" w14:textId="123BAFDA" w:rsidR="00FC21C8" w:rsidRPr="003F6DC8" w:rsidRDefault="003F6DC8" w:rsidP="00FC21C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მოთხოვნები</w:t>
            </w:r>
          </w:p>
        </w:tc>
        <w:tc>
          <w:tcPr>
            <w:tcW w:w="586" w:type="dxa"/>
          </w:tcPr>
          <w:p w14:paraId="1354B04D" w14:textId="77777777" w:rsidR="00FC21C8" w:rsidRPr="0045352E" w:rsidRDefault="00FC21C8" w:rsidP="00FC21C8">
            <w:r>
              <w:t>:</w:t>
            </w:r>
          </w:p>
        </w:tc>
        <w:tc>
          <w:tcPr>
            <w:tcW w:w="5760" w:type="dxa"/>
          </w:tcPr>
          <w:p w14:paraId="32FC43B4" w14:textId="254A8C45" w:rsidR="00FC21C8" w:rsidRPr="0045352E" w:rsidRDefault="003F6DC8" w:rsidP="00FC21C8">
            <w:r>
              <w:rPr>
                <w:rFonts w:ascii="Sylfaen" w:hAnsi="Sylfaen"/>
                <w:lang w:val="ka-GE"/>
              </w:rPr>
              <w:t xml:space="preserve">თანდართული დოკუმენტებისა და ადგილობრივი ტექნიკური მოთხოვნებისა და სტანდარტების </w:t>
            </w:r>
            <w:r w:rsidR="00725080">
              <w:rPr>
                <w:rFonts w:ascii="Sylfaen" w:hAnsi="Sylfaen"/>
                <w:lang w:val="ka-GE"/>
              </w:rPr>
              <w:t xml:space="preserve">და ჰაიდელბერგის შიდა სტანდარტებისა და კრიტერიუმების </w:t>
            </w:r>
            <w:r>
              <w:rPr>
                <w:rFonts w:ascii="Sylfaen" w:hAnsi="Sylfaen"/>
                <w:lang w:val="ka-GE"/>
              </w:rPr>
              <w:t>შესაბამისად</w:t>
            </w:r>
          </w:p>
        </w:tc>
      </w:tr>
      <w:tr w:rsidR="00FC21C8" w:rsidRPr="0045352E" w14:paraId="1732D65A" w14:textId="77777777" w:rsidTr="00682028">
        <w:trPr>
          <w:gridAfter w:val="1"/>
          <w:wAfter w:w="22" w:type="dxa"/>
          <w:trHeight w:val="245"/>
        </w:trPr>
        <w:tc>
          <w:tcPr>
            <w:tcW w:w="3194" w:type="dxa"/>
          </w:tcPr>
          <w:p w14:paraId="05EE0312" w14:textId="45C6AF3F" w:rsidR="00FC21C8" w:rsidRPr="0045352E" w:rsidRDefault="00FC21C8" w:rsidP="00FC21C8"/>
        </w:tc>
        <w:tc>
          <w:tcPr>
            <w:tcW w:w="586" w:type="dxa"/>
          </w:tcPr>
          <w:p w14:paraId="16F88B2E" w14:textId="47E65778" w:rsidR="00FC21C8" w:rsidRPr="0045352E" w:rsidRDefault="00FC21C8" w:rsidP="00FC21C8"/>
        </w:tc>
        <w:tc>
          <w:tcPr>
            <w:tcW w:w="5760" w:type="dxa"/>
          </w:tcPr>
          <w:p w14:paraId="58001BAE" w14:textId="723DCCCA" w:rsidR="00FC21C8" w:rsidRPr="0045352E" w:rsidRDefault="00FC21C8" w:rsidP="00FC21C8"/>
        </w:tc>
      </w:tr>
    </w:tbl>
    <w:p w14:paraId="14560301" w14:textId="77777777" w:rsidR="008F46B2" w:rsidRPr="0045352E" w:rsidRDefault="008F46B2" w:rsidP="0055132F"/>
    <w:p w14:paraId="42BDFBB4" w14:textId="51B6500D" w:rsidR="00A055AF" w:rsidRPr="00CB5526" w:rsidRDefault="00970827" w:rsidP="0055132F">
      <w:pPr>
        <w:rPr>
          <w:rFonts w:ascii="Sylfaen" w:hAnsi="Sylfaen"/>
        </w:rPr>
      </w:pPr>
      <w:r w:rsidRPr="00CB5526">
        <w:rPr>
          <w:rFonts w:ascii="Sylfaen" w:hAnsi="Sylfaen"/>
          <w:lang w:val="ka-GE" w:eastAsia="de-DE"/>
        </w:rPr>
        <w:t>წინადადებების მიღების საბოლოო ვადაა</w:t>
      </w:r>
      <w:r w:rsidR="00A055AF" w:rsidRPr="00CB5526">
        <w:rPr>
          <w:rFonts w:ascii="Sylfaen" w:hAnsi="Sylfaen"/>
          <w:lang w:eastAsia="de-DE"/>
        </w:rPr>
        <w:t xml:space="preserve"> </w:t>
      </w:r>
      <w:r w:rsidR="001D0B87">
        <w:rPr>
          <w:rFonts w:ascii="Sylfaen" w:hAnsi="Sylfaen"/>
          <w:lang w:val="ka-GE" w:eastAsia="de-DE"/>
        </w:rPr>
        <w:t>30</w:t>
      </w:r>
      <w:r w:rsidR="00725080">
        <w:rPr>
          <w:rFonts w:ascii="Sylfaen" w:hAnsi="Sylfaen"/>
          <w:lang w:val="ka-GE" w:eastAsia="de-DE"/>
        </w:rPr>
        <w:t>.</w:t>
      </w:r>
      <w:r w:rsidR="001A0F9D">
        <w:rPr>
          <w:rFonts w:ascii="Sylfaen" w:hAnsi="Sylfaen"/>
          <w:lang w:val="ka-GE" w:eastAsia="de-DE"/>
        </w:rPr>
        <w:t>04</w:t>
      </w:r>
      <w:r w:rsidR="00B951F8">
        <w:rPr>
          <w:rFonts w:ascii="Sylfaen" w:hAnsi="Sylfaen"/>
          <w:lang w:eastAsia="de-DE"/>
        </w:rPr>
        <w:t>.202</w:t>
      </w:r>
      <w:r w:rsidR="002E60C0">
        <w:rPr>
          <w:rFonts w:ascii="Sylfaen" w:hAnsi="Sylfaen"/>
          <w:lang w:eastAsia="de-DE"/>
        </w:rPr>
        <w:t>6</w:t>
      </w:r>
      <w:r w:rsidR="00A055AF" w:rsidRPr="00CB5526">
        <w:rPr>
          <w:rStyle w:val="Strong"/>
          <w:rFonts w:ascii="Sylfaen" w:hAnsi="Sylfaen"/>
        </w:rPr>
        <w:t xml:space="preserve"> </w:t>
      </w:r>
      <w:r w:rsidR="005360D4" w:rsidRPr="00CB5526">
        <w:rPr>
          <w:rStyle w:val="Strong"/>
          <w:rFonts w:ascii="Sylfaen" w:hAnsi="Sylfaen"/>
        </w:rPr>
        <w:t>–</w:t>
      </w:r>
      <w:r w:rsidR="00A055AF" w:rsidRPr="00CB5526">
        <w:rPr>
          <w:rStyle w:val="Strong"/>
          <w:rFonts w:ascii="Sylfaen" w:hAnsi="Sylfaen"/>
        </w:rPr>
        <w:t xml:space="preserve"> 12</w:t>
      </w:r>
      <w:r w:rsidR="005360D4" w:rsidRPr="00CB5526">
        <w:rPr>
          <w:rStyle w:val="Strong"/>
          <w:rFonts w:ascii="Sylfaen" w:hAnsi="Sylfaen"/>
        </w:rPr>
        <w:t>:</w:t>
      </w:r>
      <w:r w:rsidR="00A055AF" w:rsidRPr="00CB5526">
        <w:rPr>
          <w:rStyle w:val="Strong"/>
          <w:rFonts w:ascii="Sylfaen" w:hAnsi="Sylfaen"/>
        </w:rPr>
        <w:t xml:space="preserve">00 </w:t>
      </w:r>
      <w:r w:rsidRPr="00CB5526">
        <w:rPr>
          <w:rStyle w:val="Strong"/>
          <w:rFonts w:ascii="Sylfaen" w:hAnsi="Sylfaen"/>
          <w:lang w:val="ka-GE"/>
        </w:rPr>
        <w:t>საათი, გთხოვთ მოგვაწოდოთ თქვენი წინადადება შემდეგ მისამართზე</w:t>
      </w:r>
      <w:r w:rsidR="00A055AF" w:rsidRPr="00CB5526">
        <w:rPr>
          <w:rFonts w:ascii="Sylfaen" w:hAnsi="Sylfaen"/>
        </w:rPr>
        <w:t>:</w:t>
      </w:r>
    </w:p>
    <w:p w14:paraId="5C29C7C1" w14:textId="49E10E41" w:rsidR="005360D4" w:rsidRDefault="005360D4" w:rsidP="0055132F"/>
    <w:p w14:paraId="4A8B866A" w14:textId="1F4A78EE" w:rsidR="005360D4" w:rsidRPr="009B746E" w:rsidRDefault="002E60C0" w:rsidP="0055132F">
      <w:pPr>
        <w:rPr>
          <w:rStyle w:val="Strong"/>
          <w:b w:val="0"/>
          <w:bCs/>
        </w:rPr>
      </w:pPr>
      <w:r>
        <w:rPr>
          <w:rStyle w:val="Strong"/>
          <w:rFonts w:ascii="Sylfaen" w:hAnsi="Sylfaen"/>
          <w:b w:val="0"/>
          <w:bCs/>
          <w:lang w:val="en-US"/>
        </w:rPr>
        <w:t>Hunnewell Cement</w:t>
      </w:r>
      <w:r w:rsidR="005360D4" w:rsidRPr="009B746E">
        <w:rPr>
          <w:rStyle w:val="Strong"/>
          <w:b w:val="0"/>
          <w:bCs/>
        </w:rPr>
        <w:t xml:space="preserve"> Ltd</w:t>
      </w:r>
    </w:p>
    <w:p w14:paraId="758A3571" w14:textId="2F56919E" w:rsidR="005360D4" w:rsidRPr="009B746E" w:rsidRDefault="005360D4" w:rsidP="0055132F">
      <w:pPr>
        <w:rPr>
          <w:rStyle w:val="Strong"/>
          <w:b w:val="0"/>
          <w:bCs/>
        </w:rPr>
      </w:pPr>
      <w:r w:rsidRPr="009B746E">
        <w:rPr>
          <w:rStyle w:val="Strong"/>
          <w:b w:val="0"/>
          <w:bCs/>
        </w:rPr>
        <w:t>21</w:t>
      </w:r>
      <w:r w:rsidR="00970827">
        <w:rPr>
          <w:rStyle w:val="Strong"/>
          <w:rFonts w:asciiTheme="minorHAnsi" w:hAnsiTheme="minorHAnsi"/>
          <w:b w:val="0"/>
          <w:bCs/>
          <w:lang w:val="ka-GE"/>
        </w:rPr>
        <w:t xml:space="preserve"> ალ. ყაზბეგის გამზირი</w:t>
      </w:r>
      <w:r w:rsidRPr="009B746E">
        <w:rPr>
          <w:rStyle w:val="Strong"/>
          <w:b w:val="0"/>
          <w:bCs/>
        </w:rPr>
        <w:t xml:space="preserve"> </w:t>
      </w:r>
    </w:p>
    <w:p w14:paraId="661DF7BA" w14:textId="2A2B175D" w:rsidR="005360D4" w:rsidRPr="00970827" w:rsidRDefault="005360D4" w:rsidP="0055132F">
      <w:pPr>
        <w:rPr>
          <w:rStyle w:val="Strong"/>
          <w:rFonts w:ascii="Sylfaen" w:hAnsi="Sylfaen"/>
          <w:b w:val="0"/>
          <w:bCs/>
          <w:lang w:val="ka-GE"/>
        </w:rPr>
      </w:pPr>
      <w:r w:rsidRPr="009B746E">
        <w:rPr>
          <w:rStyle w:val="Strong"/>
          <w:b w:val="0"/>
          <w:bCs/>
        </w:rPr>
        <w:t xml:space="preserve">0160 </w:t>
      </w:r>
      <w:r w:rsidR="00970827">
        <w:rPr>
          <w:rStyle w:val="Strong"/>
          <w:rFonts w:ascii="Sylfaen" w:hAnsi="Sylfaen"/>
          <w:b w:val="0"/>
          <w:bCs/>
          <w:lang w:val="ka-GE"/>
        </w:rPr>
        <w:t>თბილისი</w:t>
      </w:r>
      <w:r w:rsidRPr="009B746E">
        <w:rPr>
          <w:rStyle w:val="Strong"/>
          <w:b w:val="0"/>
          <w:bCs/>
        </w:rPr>
        <w:t>,</w:t>
      </w:r>
      <w:r w:rsidR="00970827">
        <w:rPr>
          <w:rStyle w:val="Strong"/>
          <w:rFonts w:ascii="Sylfaen" w:hAnsi="Sylfaen"/>
          <w:b w:val="0"/>
          <w:bCs/>
          <w:lang w:val="ka-GE"/>
        </w:rPr>
        <w:t xml:space="preserve"> საქართველო</w:t>
      </w:r>
    </w:p>
    <w:p w14:paraId="4F3B3C7F" w14:textId="77777777" w:rsidR="005360D4" w:rsidRPr="00D65E72" w:rsidRDefault="005360D4" w:rsidP="0055132F">
      <w:pPr>
        <w:rPr>
          <w:rStyle w:val="Strong"/>
        </w:rPr>
      </w:pPr>
    </w:p>
    <w:p w14:paraId="6F1FB57B" w14:textId="77777777" w:rsidR="008F46B2" w:rsidRPr="000E1DD6" w:rsidRDefault="008F46B2" w:rsidP="0055132F">
      <w:pPr>
        <w:rPr>
          <w:lang w:val="de-DE"/>
        </w:rPr>
      </w:pPr>
    </w:p>
    <w:p w14:paraId="4F3B19D6" w14:textId="77777777" w:rsidR="0060367A" w:rsidRPr="00D40888" w:rsidRDefault="0060367A" w:rsidP="0055132F">
      <w:pPr>
        <w:rPr>
          <w:lang w:val="en-US"/>
        </w:rPr>
      </w:pPr>
    </w:p>
    <w:p w14:paraId="295B1616" w14:textId="77777777" w:rsidR="004E376F" w:rsidRPr="00D40888" w:rsidRDefault="004E376F" w:rsidP="0055132F">
      <w:pPr>
        <w:rPr>
          <w:lang w:val="en-US"/>
        </w:rPr>
      </w:pPr>
    </w:p>
    <w:p w14:paraId="266B20B0" w14:textId="17D3E5BD" w:rsidR="00536668" w:rsidRPr="0045352E" w:rsidRDefault="00370E77" w:rsidP="0055132F">
      <w:r>
        <w:rPr>
          <w:rFonts w:ascii="Sylfaen" w:hAnsi="Sylfaen"/>
          <w:lang w:val="ka-GE"/>
        </w:rPr>
        <w:t>ყველა კორესპონდენცია წინადადების მოწოდების ჩათვლით უნდა მოხდეს შემდეგ ელექტრონულ მისამართზე</w:t>
      </w:r>
      <w:r w:rsidR="00A25FAF">
        <w:t>.</w:t>
      </w:r>
    </w:p>
    <w:p w14:paraId="76D1B97B" w14:textId="77777777" w:rsidR="00536668" w:rsidRPr="0045352E" w:rsidRDefault="00536668" w:rsidP="00D65E72"/>
    <w:p w14:paraId="66C590B4" w14:textId="77777777" w:rsidR="0060367A" w:rsidRPr="0045352E" w:rsidRDefault="0060367A" w:rsidP="00D65E72"/>
    <w:p w14:paraId="444D2E52" w14:textId="77777777" w:rsidR="008F46B2" w:rsidRPr="0045352E" w:rsidRDefault="008F46B2" w:rsidP="00D65E72">
      <w:r w:rsidRPr="0045352E">
        <w:t>Yours faithfully,</w:t>
      </w:r>
    </w:p>
    <w:p w14:paraId="5FF6CCF7" w14:textId="77777777" w:rsidR="006F2F28" w:rsidRPr="0045352E" w:rsidRDefault="006F2F28" w:rsidP="00D65E72"/>
    <w:p w14:paraId="1A21FD05" w14:textId="6D4996A3" w:rsidR="008F46B2" w:rsidRPr="00370E77" w:rsidRDefault="001A0F9D" w:rsidP="00D65E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გიორგი ოთარაშვილი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828"/>
        <w:gridCol w:w="409"/>
        <w:gridCol w:w="6789"/>
      </w:tblGrid>
      <w:tr w:rsidR="008F46B2" w:rsidRPr="0045352E" w14:paraId="7DA17FDD" w14:textId="77777777" w:rsidTr="0045352E">
        <w:trPr>
          <w:trHeight w:val="80"/>
        </w:trPr>
        <w:tc>
          <w:tcPr>
            <w:tcW w:w="1881" w:type="dxa"/>
          </w:tcPr>
          <w:p w14:paraId="24F461C4" w14:textId="77777777" w:rsidR="008F46B2" w:rsidRPr="0045352E" w:rsidRDefault="0045352E" w:rsidP="00EA46FC">
            <w:r w:rsidRPr="00D65E72">
              <w:t>Phone</w:t>
            </w:r>
          </w:p>
        </w:tc>
        <w:tc>
          <w:tcPr>
            <w:tcW w:w="416" w:type="dxa"/>
          </w:tcPr>
          <w:p w14:paraId="4E57517A" w14:textId="77777777" w:rsidR="008F46B2" w:rsidRPr="0045352E" w:rsidRDefault="008F46B2" w:rsidP="00D65E72">
            <w:r w:rsidRPr="0045352E">
              <w:t>:</w:t>
            </w:r>
          </w:p>
        </w:tc>
        <w:tc>
          <w:tcPr>
            <w:tcW w:w="6991" w:type="dxa"/>
          </w:tcPr>
          <w:p w14:paraId="06DD94C8" w14:textId="7EBF548D" w:rsidR="008F46B2" w:rsidRPr="0045352E" w:rsidRDefault="001A0F9D" w:rsidP="00D65E72">
            <w:r w:rsidRPr="001A0F9D">
              <w:t>+995 555 431 191</w:t>
            </w:r>
          </w:p>
        </w:tc>
      </w:tr>
      <w:tr w:rsidR="008F46B2" w:rsidRPr="0045352E" w14:paraId="5A6F3418" w14:textId="77777777" w:rsidTr="0045352E">
        <w:trPr>
          <w:trHeight w:val="80"/>
        </w:trPr>
        <w:tc>
          <w:tcPr>
            <w:tcW w:w="1881" w:type="dxa"/>
          </w:tcPr>
          <w:p w14:paraId="37B33EDE" w14:textId="77777777" w:rsidR="008F46B2" w:rsidRPr="0045352E" w:rsidRDefault="008F46B2" w:rsidP="00D65E72">
            <w:r w:rsidRPr="0045352E">
              <w:t>E-mail</w:t>
            </w:r>
          </w:p>
        </w:tc>
        <w:tc>
          <w:tcPr>
            <w:tcW w:w="416" w:type="dxa"/>
          </w:tcPr>
          <w:p w14:paraId="727F8E9B" w14:textId="77777777" w:rsidR="008F46B2" w:rsidRPr="0045352E" w:rsidRDefault="008F46B2" w:rsidP="00D65E72">
            <w:r w:rsidRPr="0045352E">
              <w:t>:</w:t>
            </w:r>
          </w:p>
        </w:tc>
        <w:tc>
          <w:tcPr>
            <w:tcW w:w="6991" w:type="dxa"/>
          </w:tcPr>
          <w:p w14:paraId="228EC6D9" w14:textId="5F9E31F6" w:rsidR="006F2F28" w:rsidRPr="001A0F9D" w:rsidRDefault="001A0F9D" w:rsidP="00D65E72">
            <w:pPr>
              <w:rPr>
                <w:rFonts w:ascii="Sylfaen" w:hAnsi="Sylfaen"/>
                <w:rPrChange w:id="33" w:author="Marjanidze, Giorgi" w:date="2026-03-31T14:52:00Z" w16du:dateUtc="2026-03-31T10:52:00Z">
                  <w:rPr/>
                </w:rPrChange>
              </w:rPr>
            </w:pPr>
            <w:r>
              <w:t>Giorgi.otarashvili@cement.ge</w:t>
            </w:r>
          </w:p>
        </w:tc>
      </w:tr>
    </w:tbl>
    <w:p w14:paraId="772E5E92" w14:textId="77777777" w:rsidR="0060367A" w:rsidRPr="0045352E" w:rsidRDefault="0060367A" w:rsidP="00D65E72"/>
    <w:p w14:paraId="48EF0FC8" w14:textId="7B7CF8F7" w:rsidR="0060367A" w:rsidRDefault="0060367A" w:rsidP="00D65E72"/>
    <w:p w14:paraId="04680E73" w14:textId="26FF08DA" w:rsidR="00A67C82" w:rsidRDefault="00A67C82" w:rsidP="00D65E72"/>
    <w:p w14:paraId="18A384AA" w14:textId="77777777" w:rsidR="00A67C82" w:rsidRDefault="00A67C82" w:rsidP="00A67C82">
      <w:p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ტექნიკურ საკითხებთან დაკავშირებით გთხოვთ დაუკავშირდეთ:</w:t>
      </w:r>
    </w:p>
    <w:p w14:paraId="5425279A" w14:textId="77777777" w:rsidR="00A67C82" w:rsidRDefault="00A67C82" w:rsidP="00A67C82">
      <w:pPr>
        <w:rPr>
          <w:rFonts w:asciiTheme="minorHAnsi" w:hAnsiTheme="minorHAnsi"/>
          <w:lang w:val="ka-GE"/>
        </w:rPr>
      </w:pPr>
    </w:p>
    <w:p w14:paraId="306D217A" w14:textId="77777777" w:rsidR="00A67C82" w:rsidRPr="005A4A40" w:rsidRDefault="00A67C82" w:rsidP="00A67C82">
      <w:p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ირაკლი სადუნიშვილი</w:t>
      </w:r>
    </w:p>
    <w:p w14:paraId="65AA19B0" w14:textId="77777777" w:rsidR="00A67C82" w:rsidRPr="005A4A40" w:rsidRDefault="00A67C82" w:rsidP="00A67C82">
      <w:pPr>
        <w:rPr>
          <w:rFonts w:asciiTheme="minorHAnsi" w:hAnsiTheme="minorHAnsi"/>
          <w:lang w:val="ka-GE"/>
        </w:rPr>
      </w:pPr>
      <w:r w:rsidRPr="005A4A40">
        <w:rPr>
          <w:rFonts w:asciiTheme="minorHAnsi" w:hAnsiTheme="minorHAnsi"/>
          <w:lang w:val="ka-GE"/>
        </w:rPr>
        <w:t>Phone</w:t>
      </w:r>
      <w:r w:rsidRPr="005A4A40">
        <w:rPr>
          <w:rFonts w:asciiTheme="minorHAnsi" w:hAnsiTheme="minorHAnsi"/>
          <w:lang w:val="ka-GE"/>
        </w:rPr>
        <w:tab/>
        <w:t>:</w:t>
      </w:r>
      <w:r w:rsidRPr="005A4A40">
        <w:rPr>
          <w:rFonts w:asciiTheme="minorHAnsi" w:hAnsiTheme="minorHAnsi"/>
          <w:lang w:val="ka-GE"/>
        </w:rPr>
        <w:tab/>
        <w:t>+995 5</w:t>
      </w:r>
      <w:r>
        <w:rPr>
          <w:rFonts w:asciiTheme="minorHAnsi" w:hAnsiTheme="minorHAnsi"/>
          <w:lang w:val="ka-GE"/>
        </w:rPr>
        <w:t>77</w:t>
      </w:r>
      <w:r w:rsidRPr="005A4A40">
        <w:rPr>
          <w:rFonts w:asciiTheme="minorHAnsi" w:hAnsiTheme="minorHAnsi"/>
          <w:lang w:val="ka-GE"/>
        </w:rPr>
        <w:t xml:space="preserve"> </w:t>
      </w:r>
      <w:r>
        <w:rPr>
          <w:rFonts w:asciiTheme="minorHAnsi" w:hAnsiTheme="minorHAnsi"/>
          <w:lang w:val="ka-GE"/>
        </w:rPr>
        <w:t>50 97 05</w:t>
      </w:r>
    </w:p>
    <w:p w14:paraId="49A86302" w14:textId="0298046D" w:rsidR="00A67C82" w:rsidRDefault="00A67C82" w:rsidP="00A67C82">
      <w:pPr>
        <w:rPr>
          <w:rFonts w:asciiTheme="minorHAnsi" w:hAnsiTheme="minorHAnsi"/>
          <w:lang w:val="ka-GE"/>
        </w:rPr>
      </w:pPr>
      <w:r w:rsidRPr="005A4A40">
        <w:rPr>
          <w:rFonts w:asciiTheme="minorHAnsi" w:hAnsiTheme="minorHAnsi"/>
          <w:lang w:val="ka-GE"/>
        </w:rPr>
        <w:t>E-mail</w:t>
      </w:r>
      <w:r w:rsidRPr="005A4A40">
        <w:rPr>
          <w:rFonts w:asciiTheme="minorHAnsi" w:hAnsiTheme="minorHAnsi"/>
          <w:lang w:val="ka-GE"/>
        </w:rPr>
        <w:tab/>
        <w:t>:</w:t>
      </w:r>
      <w:r w:rsidRPr="005A4A40">
        <w:rPr>
          <w:rFonts w:asciiTheme="minorHAnsi" w:hAnsiTheme="minorHAnsi"/>
          <w:lang w:val="ka-GE"/>
        </w:rPr>
        <w:tab/>
      </w:r>
      <w:r w:rsidR="002E60C0">
        <w:fldChar w:fldCharType="begin"/>
      </w:r>
      <w:r w:rsidR="002E60C0" w:rsidRPr="001A0F9D">
        <w:rPr>
          <w:lang w:val="ka-GE"/>
          <w:rPrChange w:id="34" w:author="Marjanidze, Giorgi" w:date="2026-03-31T14:49:00Z" w16du:dateUtc="2026-03-31T10:49:00Z">
            <w:rPr/>
          </w:rPrChange>
        </w:rPr>
        <w:instrText>HYPERLINK "mailto:irakli.sadunishvili@cement.ge"</w:instrText>
      </w:r>
      <w:r w:rsidR="002E60C0">
        <w:fldChar w:fldCharType="separate"/>
      </w:r>
      <w:r w:rsidR="002E60C0" w:rsidRPr="002E60C0">
        <w:rPr>
          <w:rStyle w:val="Hyperlink"/>
          <w:rFonts w:asciiTheme="minorHAnsi" w:hAnsiTheme="minorHAnsi"/>
          <w:lang w:val="ka-GE"/>
        </w:rPr>
        <w:t>irakli.sadunishvili@cement.ge</w:t>
      </w:r>
      <w:r w:rsidR="002E60C0">
        <w:fldChar w:fldCharType="end"/>
      </w:r>
      <w:r w:rsidRPr="005A4A40">
        <w:rPr>
          <w:rFonts w:asciiTheme="minorHAnsi" w:hAnsiTheme="minorHAnsi"/>
          <w:lang w:val="ka-GE"/>
        </w:rPr>
        <w:t xml:space="preserve">   </w:t>
      </w:r>
    </w:p>
    <w:p w14:paraId="5BEB170C" w14:textId="77777777" w:rsidR="00A67C82" w:rsidRPr="005A4A40" w:rsidRDefault="00A67C82" w:rsidP="00A67C82">
      <w:pPr>
        <w:rPr>
          <w:rFonts w:asciiTheme="minorHAnsi" w:hAnsiTheme="minorHAnsi"/>
          <w:lang w:val="ka-GE"/>
        </w:rPr>
      </w:pPr>
    </w:p>
    <w:p w14:paraId="64E00099" w14:textId="77777777" w:rsidR="00A67C82" w:rsidRDefault="00A67C82" w:rsidP="00A67C82">
      <w:pPr>
        <w:rPr>
          <w:rFonts w:asciiTheme="minorHAnsi" w:hAnsiTheme="minorHAnsi"/>
          <w:lang w:val="ka-GE"/>
        </w:rPr>
      </w:pPr>
    </w:p>
    <w:p w14:paraId="655C18B4" w14:textId="77777777" w:rsidR="00A67C82" w:rsidRPr="009D2CA5" w:rsidRDefault="00A67C82" w:rsidP="00A67C82">
      <w:pPr>
        <w:rPr>
          <w:rFonts w:ascii="Sylfaen" w:hAnsi="Sylfaen"/>
          <w:lang w:val="ka-GE"/>
        </w:rPr>
      </w:pPr>
    </w:p>
    <w:p w14:paraId="21035A14" w14:textId="37852D7A" w:rsidR="00A67C82" w:rsidRPr="002E60C0" w:rsidRDefault="00A67C82" w:rsidP="00D65E72">
      <w:pPr>
        <w:rPr>
          <w:lang w:val="ka-GE"/>
        </w:rPr>
      </w:pPr>
    </w:p>
    <w:p w14:paraId="0B2E7A0A" w14:textId="110C8782" w:rsidR="00725080" w:rsidRPr="002E60C0" w:rsidRDefault="00725080" w:rsidP="00D65E72">
      <w:pPr>
        <w:rPr>
          <w:lang w:val="ka-GE"/>
        </w:rPr>
      </w:pPr>
    </w:p>
    <w:p w14:paraId="28B750B5" w14:textId="1B9FF85D" w:rsidR="00725080" w:rsidRPr="002E60C0" w:rsidRDefault="00725080" w:rsidP="00D65E72">
      <w:pPr>
        <w:rPr>
          <w:lang w:val="ka-GE"/>
        </w:rPr>
      </w:pPr>
    </w:p>
    <w:p w14:paraId="6307BBA2" w14:textId="3AB62A5E" w:rsidR="00725080" w:rsidRPr="002E60C0" w:rsidRDefault="00725080" w:rsidP="00D65E72">
      <w:pPr>
        <w:rPr>
          <w:lang w:val="ka-GE"/>
        </w:rPr>
      </w:pPr>
    </w:p>
    <w:p w14:paraId="79841CEE" w14:textId="5C56CCEC" w:rsidR="00725080" w:rsidRPr="002E60C0" w:rsidRDefault="00725080" w:rsidP="00D65E72">
      <w:pPr>
        <w:rPr>
          <w:lang w:val="ka-GE"/>
        </w:rPr>
      </w:pPr>
    </w:p>
    <w:p w14:paraId="09005A52" w14:textId="77777777" w:rsidR="00725080" w:rsidRPr="002E60C0" w:rsidRDefault="00725080" w:rsidP="00D65E72">
      <w:pPr>
        <w:rPr>
          <w:lang w:val="ka-GE"/>
        </w:rPr>
      </w:pPr>
    </w:p>
    <w:p w14:paraId="163D5888" w14:textId="455BBEB3" w:rsidR="008F46B2" w:rsidRDefault="00370E77" w:rsidP="00D65E72">
      <w:pPr>
        <w:rPr>
          <w:rStyle w:val="Strong"/>
        </w:rPr>
      </w:pPr>
      <w:r>
        <w:rPr>
          <w:rStyle w:val="Strong"/>
          <w:rFonts w:asciiTheme="minorHAnsi" w:hAnsiTheme="minorHAnsi"/>
          <w:lang w:val="ka-GE"/>
        </w:rPr>
        <w:t>თანდართული დოკუმენტები</w:t>
      </w:r>
      <w:r w:rsidR="008F46B2" w:rsidRPr="00110D89">
        <w:rPr>
          <w:rStyle w:val="Strong"/>
        </w:rPr>
        <w:t>:</w:t>
      </w:r>
    </w:p>
    <w:p w14:paraId="6BAFB483" w14:textId="4EACFD79" w:rsidR="00370E77" w:rsidRPr="00FD591A" w:rsidRDefault="00370E77" w:rsidP="00D65E72">
      <w:pPr>
        <w:rPr>
          <w:rStyle w:val="Strong"/>
          <w:lang w:val="en-US"/>
        </w:rPr>
      </w:pPr>
    </w:p>
    <w:p w14:paraId="115B0ECF" w14:textId="5A6B607E" w:rsidR="000C6ADA" w:rsidRDefault="000C6ADA" w:rsidP="000C6ADA">
      <w:pPr>
        <w:pStyle w:val="ListParagraph"/>
        <w:numPr>
          <w:ilvl w:val="0"/>
          <w:numId w:val="7"/>
        </w:numPr>
        <w:rPr>
          <w:rStyle w:val="Strong"/>
          <w:rFonts w:ascii="Sylfaen" w:hAnsi="Sylfaen"/>
          <w:b w:val="0"/>
          <w:bCs/>
          <w:lang w:val="ka-GE"/>
        </w:rPr>
      </w:pPr>
      <w:r>
        <w:rPr>
          <w:rStyle w:val="Strong"/>
          <w:rFonts w:ascii="Sylfaen" w:hAnsi="Sylfaen"/>
          <w:b w:val="0"/>
          <w:bCs/>
          <w:lang w:val="ka-GE"/>
        </w:rPr>
        <w:t>განფასების და მოცულობების უწყისის</w:t>
      </w:r>
      <w:r w:rsidR="00E44D72">
        <w:rPr>
          <w:rStyle w:val="Strong"/>
          <w:rFonts w:ascii="Sylfaen" w:hAnsi="Sylfaen"/>
          <w:b w:val="0"/>
          <w:bCs/>
          <w:lang w:val="ka-GE"/>
        </w:rPr>
        <w:t xml:space="preserve"> ნიმუში</w:t>
      </w:r>
    </w:p>
    <w:p w14:paraId="64619671" w14:textId="39FE57D4" w:rsidR="00E44D72" w:rsidRPr="000C6ADA" w:rsidRDefault="00E44D72" w:rsidP="000C6ADA">
      <w:pPr>
        <w:pStyle w:val="ListParagraph"/>
        <w:numPr>
          <w:ilvl w:val="0"/>
          <w:numId w:val="7"/>
        </w:numPr>
        <w:rPr>
          <w:rStyle w:val="Strong"/>
          <w:rFonts w:ascii="Sylfaen" w:hAnsi="Sylfaen"/>
          <w:b w:val="0"/>
          <w:bCs/>
          <w:lang w:val="ka-GE"/>
        </w:rPr>
      </w:pPr>
      <w:r>
        <w:rPr>
          <w:rStyle w:val="Strong"/>
          <w:rFonts w:ascii="Sylfaen" w:hAnsi="Sylfaen"/>
          <w:b w:val="0"/>
          <w:bCs/>
          <w:lang w:val="ka-GE"/>
        </w:rPr>
        <w:t>მოთხოვნები შრომის უსაფრთხოებაზე</w:t>
      </w:r>
    </w:p>
    <w:sectPr w:rsidR="00E44D72" w:rsidRPr="000C6ADA" w:rsidSect="00935FEC">
      <w:headerReference w:type="default" r:id="rId8"/>
      <w:footerReference w:type="default" r:id="rId9"/>
      <w:type w:val="continuous"/>
      <w:pgSz w:w="11906" w:h="16838" w:code="9"/>
      <w:pgMar w:top="1440" w:right="1440" w:bottom="1440" w:left="1440" w:header="708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5543" w14:textId="77777777" w:rsidR="00B472AE" w:rsidRDefault="00B472AE" w:rsidP="00EA46FC">
      <w:r>
        <w:separator/>
      </w:r>
    </w:p>
  </w:endnote>
  <w:endnote w:type="continuationSeparator" w:id="0">
    <w:p w14:paraId="33791BD1" w14:textId="77777777" w:rsidR="00B472AE" w:rsidRDefault="00B472AE" w:rsidP="00EA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FCDF" w14:textId="4B95B991" w:rsidR="00110D89" w:rsidRPr="00110D89" w:rsidRDefault="00E14287" w:rsidP="00110D8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10D89">
      <w:rPr>
        <w:noProof/>
      </w:rPr>
      <w:t>0.0 Letter of invitation.docx</w:t>
    </w:r>
    <w:r>
      <w:rPr>
        <w:noProof/>
      </w:rPr>
      <w:fldChar w:fldCharType="end"/>
    </w:r>
    <w:r w:rsidR="00110D89" w:rsidRPr="00110D89">
      <w:ptab w:relativeTo="margin" w:alignment="center" w:leader="none"/>
    </w:r>
    <w:r w:rsidR="00110D89">
      <w:fldChar w:fldCharType="begin"/>
    </w:r>
    <w:r w:rsidR="00110D89">
      <w:instrText xml:space="preserve"> PAGE   \* MERGEFORMAT </w:instrText>
    </w:r>
    <w:r w:rsidR="00110D89">
      <w:fldChar w:fldCharType="separate"/>
    </w:r>
    <w:r w:rsidR="0028401D">
      <w:rPr>
        <w:noProof/>
      </w:rPr>
      <w:t>1</w:t>
    </w:r>
    <w:r w:rsidR="00110D89">
      <w:fldChar w:fldCharType="end"/>
    </w:r>
    <w:r w:rsidR="00110D89">
      <w:t>/</w:t>
    </w:r>
    <w:r w:rsidR="002E60C0">
      <w:rPr>
        <w:noProof/>
      </w:rPr>
      <w:fldChar w:fldCharType="begin"/>
    </w:r>
    <w:r w:rsidR="002E60C0">
      <w:rPr>
        <w:noProof/>
      </w:rPr>
      <w:instrText xml:space="preserve"> NUMPAGES   \* MERGEFORMAT </w:instrText>
    </w:r>
    <w:r w:rsidR="002E60C0">
      <w:rPr>
        <w:noProof/>
      </w:rPr>
      <w:fldChar w:fldCharType="separate"/>
    </w:r>
    <w:r w:rsidR="002E60C0">
      <w:rPr>
        <w:noProof/>
      </w:rPr>
      <w:t>2</w:t>
    </w:r>
    <w:r w:rsidR="002E60C0">
      <w:rPr>
        <w:noProof/>
      </w:rPr>
      <w:fldChar w:fldCharType="end"/>
    </w:r>
    <w:r w:rsidR="002E60C0" w:rsidRPr="00110D89">
      <w:ptab w:relativeTo="margin" w:alignment="right" w:leader="none"/>
    </w:r>
    <w:r w:rsidR="002E60C0">
      <w:rPr>
        <w:rFonts w:ascii="Sylfaen" w:hAnsi="Sylfaen"/>
        <w:lang w:val="en-US"/>
      </w:rPr>
      <w:t>March</w:t>
    </w:r>
    <w:r w:rsidR="002E60C0">
      <w:t xml:space="preserve"> </w:t>
    </w:r>
    <w:r w:rsidR="009B746E">
      <w:t>202</w:t>
    </w:r>
    <w:r w:rsidR="002E60C0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636B" w14:textId="77777777" w:rsidR="00B472AE" w:rsidRDefault="00B472AE" w:rsidP="00EA46FC">
      <w:r>
        <w:separator/>
      </w:r>
    </w:p>
  </w:footnote>
  <w:footnote w:type="continuationSeparator" w:id="0">
    <w:p w14:paraId="431F5268" w14:textId="77777777" w:rsidR="00B472AE" w:rsidRDefault="00B472AE" w:rsidP="00EA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DF84" w14:textId="2671F41C" w:rsidR="001A3403" w:rsidRPr="00F37D07" w:rsidRDefault="009E7D7C" w:rsidP="00EA46FC">
    <w:pPr>
      <w:pStyle w:val="Header"/>
    </w:pPr>
    <w:r>
      <w:drawing>
        <wp:inline distT="0" distB="0" distL="0" distR="0" wp14:anchorId="187F70C3" wp14:editId="3F5EAD4C">
          <wp:extent cx="2054225" cy="298450"/>
          <wp:effectExtent l="0" t="0" r="3175" b="6350"/>
          <wp:docPr id="9824852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5CD"/>
    <w:multiLevelType w:val="hybridMultilevel"/>
    <w:tmpl w:val="7FF8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994"/>
    <w:multiLevelType w:val="hybridMultilevel"/>
    <w:tmpl w:val="AA6678C0"/>
    <w:lvl w:ilvl="0" w:tplc="CBA4C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E1194"/>
    <w:multiLevelType w:val="hybridMultilevel"/>
    <w:tmpl w:val="5840E7F0"/>
    <w:lvl w:ilvl="0" w:tplc="04EAEF3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6DC"/>
    <w:multiLevelType w:val="hybridMultilevel"/>
    <w:tmpl w:val="953A5B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E5144F"/>
    <w:multiLevelType w:val="hybridMultilevel"/>
    <w:tmpl w:val="AA14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17893"/>
    <w:multiLevelType w:val="hybridMultilevel"/>
    <w:tmpl w:val="9FEC9BF2"/>
    <w:lvl w:ilvl="0" w:tplc="24B8152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24124"/>
    <w:multiLevelType w:val="hybridMultilevel"/>
    <w:tmpl w:val="CD3C2D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27634"/>
    <w:multiLevelType w:val="hybridMultilevel"/>
    <w:tmpl w:val="0F08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B3081"/>
    <w:multiLevelType w:val="multilevel"/>
    <w:tmpl w:val="EF58CA68"/>
    <w:lvl w:ilvl="0">
      <w:start w:val="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456185"/>
    <w:multiLevelType w:val="hybridMultilevel"/>
    <w:tmpl w:val="DBE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60E6C"/>
    <w:multiLevelType w:val="hybridMultilevel"/>
    <w:tmpl w:val="D32A6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57491"/>
    <w:multiLevelType w:val="singleLevel"/>
    <w:tmpl w:val="5568DD3C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6E3F2958"/>
    <w:multiLevelType w:val="singleLevel"/>
    <w:tmpl w:val="A7DC0B68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13C5B85"/>
    <w:multiLevelType w:val="hybridMultilevel"/>
    <w:tmpl w:val="A8320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40CEA"/>
    <w:multiLevelType w:val="singleLevel"/>
    <w:tmpl w:val="445CC99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7BED05FD"/>
    <w:multiLevelType w:val="hybridMultilevel"/>
    <w:tmpl w:val="F94C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5167">
    <w:abstractNumId w:val="11"/>
  </w:num>
  <w:num w:numId="2" w16cid:durableId="752243363">
    <w:abstractNumId w:val="12"/>
  </w:num>
  <w:num w:numId="3" w16cid:durableId="962728632">
    <w:abstractNumId w:val="14"/>
  </w:num>
  <w:num w:numId="4" w16cid:durableId="1759792232">
    <w:abstractNumId w:val="1"/>
  </w:num>
  <w:num w:numId="5" w16cid:durableId="1093940578">
    <w:abstractNumId w:val="6"/>
  </w:num>
  <w:num w:numId="6" w16cid:durableId="609510692">
    <w:abstractNumId w:val="9"/>
  </w:num>
  <w:num w:numId="7" w16cid:durableId="1498810656">
    <w:abstractNumId w:val="7"/>
  </w:num>
  <w:num w:numId="8" w16cid:durableId="1378696820">
    <w:abstractNumId w:val="2"/>
  </w:num>
  <w:num w:numId="9" w16cid:durableId="1740782952">
    <w:abstractNumId w:val="0"/>
  </w:num>
  <w:num w:numId="10" w16cid:durableId="2058697517">
    <w:abstractNumId w:val="15"/>
  </w:num>
  <w:num w:numId="11" w16cid:durableId="746652260">
    <w:abstractNumId w:val="13"/>
  </w:num>
  <w:num w:numId="12" w16cid:durableId="1488092824">
    <w:abstractNumId w:val="8"/>
  </w:num>
  <w:num w:numId="13" w16cid:durableId="1513908020">
    <w:abstractNumId w:val="4"/>
  </w:num>
  <w:num w:numId="14" w16cid:durableId="354575535">
    <w:abstractNumId w:val="10"/>
  </w:num>
  <w:num w:numId="15" w16cid:durableId="1026561005">
    <w:abstractNumId w:val="5"/>
  </w:num>
  <w:num w:numId="16" w16cid:durableId="15225523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janidze, Giorgi">
    <w15:presenceInfo w15:providerId="AD" w15:userId="S::Giorgi.Marjanidze@cement.ge::056874a3-751c-4d35-8118-f3774c4492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ACCOUNTS" w:val=" "/>
    <w:docVar w:name="DOC_COMPANYNAME" w:val=" "/>
    <w:docVar w:name="DOC_CUST_ADDRESS" w:val=" "/>
    <w:docVar w:name="DOC_CUST_SHIPPER" w:val=" "/>
    <w:docVar w:name="DOC_DELIVERY_TIME" w:val=" "/>
    <w:docVar w:name="DOC_HEADING" w:val=" "/>
    <w:docVar w:name="DOC_MARKING" w:val=" "/>
    <w:docVar w:name="DOC_NUMPAGES" w:val="3"/>
    <w:docVar w:name="DOC_PA_ADDRESS" w:val=" "/>
    <w:docVar w:name="DOC_PA_ATT" w:val=" "/>
    <w:docVar w:name="DOC_PA_BLDATE" w:val=" "/>
    <w:docVar w:name="DOC_PA_BUNNT" w:val=" "/>
    <w:docVar w:name="DOC_PA_CITY" w:val=" "/>
    <w:docVar w:name="DOC_PA_CORIGIN" w:val=" "/>
    <w:docVar w:name="DOC_PA_CSUPPLY" w:val=" "/>
    <w:docVar w:name="DOC_PA_CUR" w:val=" "/>
    <w:docVar w:name="DOC_PA_DATE" w:val=" "/>
    <w:docVar w:name="DOC_PA_DEL_DESCR" w:val=" "/>
    <w:docVar w:name="DOC_PA_DELIVTIME" w:val=" "/>
    <w:docVar w:name="DOC_PA_DELTERMS" w:val=" "/>
    <w:docVar w:name="DOC_PA_DUEDATE" w:val=" "/>
    <w:docVar w:name="DOC_PA_EMAIL" w:val=" "/>
    <w:docVar w:name="DOC_PA_EXW" w:val=" "/>
    <w:docVar w:name="DOC_PA_FAX" w:val=" "/>
    <w:docVar w:name="DOC_PA_FIRMAFAX" w:val=" "/>
    <w:docVar w:name="DOC_PA_FOB" w:val=" "/>
    <w:docVar w:name="DOC_PA_FOB_COST" w:val=" "/>
    <w:docVar w:name="DOC_PA_FREIGHT" w:val=" "/>
    <w:docVar w:name="DOC_PA_IMPLIC" w:val=" "/>
    <w:docVar w:name="DOC_PA_INTREF" w:val=" "/>
    <w:docVar w:name="DOC_PA_INVDATE" w:val=" "/>
    <w:docVar w:name="DOC_PA_INVOICENO" w:val=" "/>
    <w:docVar w:name="DOC_PA_KUNDENR" w:val=" "/>
    <w:docVar w:name="DOC_PA_LAND" w:val=" "/>
    <w:docVar w:name="DOC_PA_MAINDESCR" w:val=" "/>
    <w:docVar w:name="DOC_PA_NAME" w:val=" "/>
    <w:docVar w:name="DOC_PA_OURREF" w:val=" "/>
    <w:docVar w:name="DOC_PA_PAYTERMS" w:val=" "/>
    <w:docVar w:name="DOC_PA_PROINVNO" w:val=" "/>
    <w:docVar w:name="DOC_PA_SHIPMENT" w:val=" "/>
    <w:docVar w:name="DOC_PA_SIGN" w:val=" "/>
    <w:docVar w:name="DOC_PA_TEL" w:val=" "/>
    <w:docVar w:name="DOC_PA_TOPPT" w:val=" "/>
    <w:docVar w:name="DOC_PA_TOTAL" w:val=" "/>
    <w:docVar w:name="DOC_PA_TRANS" w:val=" "/>
    <w:docVar w:name="DOC_PA_WEIGHT" w:val=" "/>
    <w:docVar w:name="DOC_PA_YOURREF" w:val=" "/>
    <w:docVar w:name="DOC_PA_ZIP" w:val=" "/>
    <w:docVar w:name="DOC_SHIPPER_ATT" w:val=" "/>
    <w:docVar w:name="DOC_SHIPPER_FAX" w:val=" "/>
    <w:docVar w:name="DOC_SHIPPER_NAME" w:val=" "/>
    <w:docVar w:name="PA_Address" w:val="Gustav Meyer Allee 25"/>
    <w:docVar w:name="PA_AgrComp" w:val="CIL"/>
    <w:docVar w:name="PA_Agrnr" w:val="120111867"/>
    <w:docVar w:name="PA_Att" w:val=" "/>
    <w:docVar w:name="PA_City" w:val=" "/>
    <w:docVar w:name="PA_CompEmail" w:val=" "/>
    <w:docVar w:name="PA_CompFax" w:val="+ 49 30 46 39 24"/>
    <w:docVar w:name="PA_Country" w:val="PA_Country"/>
    <w:docVar w:name="PA_Date" w:val="12.10.2011"/>
    <w:docVar w:name="PA_DelivPlace" w:val="Nearest international port"/>
    <w:docVar w:name="PA_Email" w:val="torhild.haugen@hcafrica.com"/>
    <w:docVar w:name="PA_Fax" w:val="+47 22 01 33 97"/>
    <w:docVar w:name="PA_InquiryNo" w:val="CIL120111867"/>
    <w:docVar w:name="PA_Intref" w:val="Bag filter"/>
    <w:docVar w:name="PA_Land" w:val="United States"/>
    <w:docVar w:name="PA_Maindescr" w:val="Main process bag house"/>
    <w:docVar w:name="PA_Name" w:val="Garner Industries Inc."/>
    <w:docVar w:name="PA_PayTerms" w:val="60 Days"/>
    <w:docVar w:name="PA_ProformaNo" w:val="PA_ProformaNo"/>
    <w:docVar w:name="PA_Reply" w:val="19.10.2011"/>
    <w:docVar w:name="PA_Sign" w:val="Torhild A. Haugen"/>
    <w:docVar w:name="PA_SupplierNo" w:val="20000"/>
    <w:docVar w:name="PA_Tel" w:val="+47 22 01 33 47"/>
    <w:docVar w:name="PA_Zip" w:val="D-13355"/>
    <w:docVar w:name="SET_AGRCLIENT_ACCOUNTS" w:val="USD IBAN NO0860060442242_x000d_NOK IBAN NO2560030612593_x000d_DKK IBAN NO6560060413668_x000d_SEK IBAN NO8260060435963_x000d_GBP IBAN NO1660060432107_x000d_EUR IBAN NO7860060447384"/>
    <w:docVar w:name="SET_AGRCLIENT_CITY" w:val="Oslo"/>
    <w:docVar w:name="SET_AGRCLIENT_COUNTRY" w:val="Norway"/>
    <w:docVar w:name="SET_AGRCLIENT_ENTNO" w:val="NO 943 513 716 VAT"/>
    <w:docVar w:name="SET_AGRCLIENT_FAX" w:val="+47 22 01 33 99"/>
    <w:docVar w:name="SET_AGRCLIENT_NAME" w:val="Scancem International DA"/>
    <w:docVar w:name="SET_AGRCLIENT_PHONE" w:val="+47 22 01 33 00"/>
    <w:docVar w:name="SET_AGRCLIENT_POSTAL_ADDRESS" w:val="P.O.Box 17 Lilleaker"/>
    <w:docVar w:name="SET_AGRCLIENT_VISIT_ADDRESS" w:val="Lilleakerveien 2 B"/>
    <w:docVar w:name="SET_AGRCLIENT_WEB" w:val="www.hcafrica.com"/>
    <w:docVar w:name="SET_AGRCLIENT_ZIP" w:val="N-0216"/>
    <w:docVar w:name="SET_CUST_SHIPPER" w:val=" "/>
    <w:docVar w:name="SET_DELIVERY_TIME" w:val=" "/>
    <w:docVar w:name="SET_HEADING" w:val="‘CIMENTERIE DE LUKALA’, DEMOCRATIC REPUBLIC OF CONGO"/>
    <w:docVar w:name="SET_MARKING" w:val=" "/>
    <w:docVar w:name="SET_SHIPINSTR_ATTN" w:val=" "/>
    <w:docVar w:name="SET_SHIPINSTR_EMAIL" w:val=" "/>
    <w:docVar w:name="SET_SHIPINSTR_FAX" w:val=" "/>
    <w:docVar w:name="SET_SHIPINSTR_NAME" w:val=" "/>
    <w:docVar w:name="STR_ACC_NO" w:val="Acc. No.:"/>
    <w:docVar w:name="STR_ATT" w:val="Att."/>
    <w:docVar w:name="STR_DATE" w:val="Date"/>
    <w:docVar w:name="STR_DEL_PLACE" w:val="Place of delivery"/>
    <w:docVar w:name="STR_DEL_TERM" w:val="Terms of delivery"/>
    <w:docVar w:name="STR_DEL_TERM_TEXT" w:val="FOB/FCA ”place of delivery”, as per Incoterms 2010."/>
    <w:docVar w:name="STR_DEL_TIME" w:val="Time of delivery"/>
    <w:docVar w:name="STR_DEL_TIME_TEXT" w:val="As soon as possible.  Please state your best delivery time."/>
    <w:docVar w:name="STR_DELIVERY" w:val="Terms of delivery"/>
    <w:docVar w:name="STR_DELIVERY_TIME" w:val="Delivery time"/>
    <w:docVar w:name="STR_DEPT_FAX" w:val="Dept. fax"/>
    <w:docVar w:name="STR_DESCRIPTION" w:val="Description"/>
    <w:docVar w:name="STR_DIRECT_PHONE" w:val="Direct phone"/>
    <w:docVar w:name="STR_DUE_DATE" w:val="Due Date"/>
    <w:docVar w:name="STR_EMAIL" w:val="E-mail"/>
    <w:docVar w:name="STR_EXW" w:val="EXW"/>
    <w:docVar w:name="STR_FAITHFULLY" w:val="Yours faithfully"/>
    <w:docVar w:name="STR_FAX" w:val="Fax"/>
    <w:docVar w:name="STR_FINAL_DEST" w:val="Final destination"/>
    <w:docVar w:name="STR_FOB" w:val="FOB/FCA"/>
    <w:docVar w:name="STR_FOB_COST" w:val="FOB cost + packing"/>
    <w:docVar w:name="STR_FOR" w:val="for"/>
    <w:docVar w:name="STR_FREIGHT" w:val="Freight"/>
    <w:docVar w:name="STR_GENERAL_COND" w:val="General Purchasing Conditions 2011 for Scancem International DA shall apply."/>
    <w:docVar w:name="STR_HEADING" w:val="MATERIAL FOR THE CEMENT COMPANY"/>
    <w:docVar w:name="STR_IMPORTANT" w:val="IMPORTANT!"/>
    <w:docVar w:name="STR_IMPORTANT_TEXT" w:val="Please specify net price and approx. shipping weight/volume."/>
    <w:docVar w:name="STR_INCOTERMS" w:val="Incoterms 2000"/>
    <w:docVar w:name="STR_INQ_TEXT" w:val="Please quote your best price and delivery time for the following equipment, and if possible submit your offer per electronic mail:"/>
    <w:docVar w:name="STR_INQUIRY" w:val="INQUIRY"/>
    <w:docVar w:name="STR_INQUIRY_NO" w:val="File No."/>
    <w:docVar w:name="STR_INTERNAL_REF" w:val="Internal ref"/>
    <w:docVar w:name="STR_INVOICE_DATE" w:val="Invoice Date"/>
    <w:docVar w:name="STR_INVOICE_NO" w:val="Invoice No."/>
    <w:docVar w:name="STR_ITEM" w:val="Item"/>
    <w:docVar w:name="STR_LATEST_REPLY" w:val="Latest reply"/>
    <w:docVar w:name="STR_NOTE_PAY" w:val="Note!  Payment will be executed from Scancem International DA in Oslo, Norway."/>
    <w:docVar w:name="STR_OF" w:val="Of"/>
    <w:docVar w:name="STR_ORIGIN" w:val="Origin of goods."/>
    <w:docVar w:name="STR_ORIGIN_TEXT" w:val="Place / country of manufacturer."/>
    <w:docVar w:name="STR_OUR_REF" w:val="Our Ref."/>
    <w:docVar w:name="STR_OVERDUE_TERMS" w:val="Overdue payment will be charged with 1% per month."/>
    <w:docVar w:name="STR_PAGE" w:val="Page"/>
    <w:docVar w:name="STR_PAGES" w:val="Total pages"/>
    <w:docVar w:name="STR_PAYMENT" w:val="Terms of payment"/>
    <w:docVar w:name="STR_PAYMENT_TEXT" w:val="from receipt of correct delivery and invoice."/>
    <w:docVar w:name="STR_PER" w:val="Per"/>
    <w:docVar w:name="STR_QTY" w:val="Qty."/>
    <w:docVar w:name="STR_QUOTATION_TEXT" w:val="Your quotation must be based on the following:"/>
    <w:docVar w:name="STR_SHIPMENT" w:val="Port of shipment"/>
    <w:docVar w:name="STR_SUPPLIER_NO" w:val="Supplier ID"/>
    <w:docVar w:name="STR_SUPPLY" w:val="Country of supply"/>
    <w:docVar w:name="STR_TOTAL_PRICE" w:val="Total Price"/>
    <w:docVar w:name="STR_TRANSPORT" w:val="Transport"/>
    <w:docVar w:name="STR_UNIT" w:val="Unit"/>
    <w:docVar w:name="STR_UNIT_PRICE" w:val="Unit Price"/>
    <w:docVar w:name="STR_VALIDITY" w:val="Validity of offer"/>
    <w:docVar w:name="STR_VALIDITY_TEXT" w:val="As long as possible, please specify."/>
    <w:docVar w:name="STR_WEIGHT" w:val="Weight/Volume"/>
    <w:docVar w:name="STR_YOUR_REF" w:val="Your Ref."/>
  </w:docVars>
  <w:rsids>
    <w:rsidRoot w:val="00762E4F"/>
    <w:rsid w:val="00000C09"/>
    <w:rsid w:val="000048DE"/>
    <w:rsid w:val="00004B5D"/>
    <w:rsid w:val="00006A78"/>
    <w:rsid w:val="000123C6"/>
    <w:rsid w:val="00017360"/>
    <w:rsid w:val="0002412E"/>
    <w:rsid w:val="0004102B"/>
    <w:rsid w:val="000418FC"/>
    <w:rsid w:val="0005037D"/>
    <w:rsid w:val="00051303"/>
    <w:rsid w:val="00051F94"/>
    <w:rsid w:val="000555FD"/>
    <w:rsid w:val="00055A7A"/>
    <w:rsid w:val="000568B6"/>
    <w:rsid w:val="000570CC"/>
    <w:rsid w:val="00057FC6"/>
    <w:rsid w:val="000614DC"/>
    <w:rsid w:val="00066E14"/>
    <w:rsid w:val="00070223"/>
    <w:rsid w:val="00070938"/>
    <w:rsid w:val="000737DE"/>
    <w:rsid w:val="00074594"/>
    <w:rsid w:val="00077266"/>
    <w:rsid w:val="000804CA"/>
    <w:rsid w:val="00082381"/>
    <w:rsid w:val="00083F74"/>
    <w:rsid w:val="00084751"/>
    <w:rsid w:val="00090367"/>
    <w:rsid w:val="000912F4"/>
    <w:rsid w:val="00095A55"/>
    <w:rsid w:val="000B3E57"/>
    <w:rsid w:val="000B4A9E"/>
    <w:rsid w:val="000C3D41"/>
    <w:rsid w:val="000C6ADA"/>
    <w:rsid w:val="000C734A"/>
    <w:rsid w:val="000D144A"/>
    <w:rsid w:val="000D372F"/>
    <w:rsid w:val="000D38AF"/>
    <w:rsid w:val="000D454D"/>
    <w:rsid w:val="000E135B"/>
    <w:rsid w:val="000E1DD6"/>
    <w:rsid w:val="000E3937"/>
    <w:rsid w:val="000E45DB"/>
    <w:rsid w:val="000E6B60"/>
    <w:rsid w:val="000E71FC"/>
    <w:rsid w:val="000F26DE"/>
    <w:rsid w:val="000F2F72"/>
    <w:rsid w:val="000F4B25"/>
    <w:rsid w:val="001021C2"/>
    <w:rsid w:val="0010323A"/>
    <w:rsid w:val="00110D89"/>
    <w:rsid w:val="00114CC1"/>
    <w:rsid w:val="00115903"/>
    <w:rsid w:val="00117494"/>
    <w:rsid w:val="00123082"/>
    <w:rsid w:val="001232FA"/>
    <w:rsid w:val="0012454B"/>
    <w:rsid w:val="00125C60"/>
    <w:rsid w:val="0013093A"/>
    <w:rsid w:val="00133C6E"/>
    <w:rsid w:val="001361DB"/>
    <w:rsid w:val="00136274"/>
    <w:rsid w:val="001365E2"/>
    <w:rsid w:val="00137591"/>
    <w:rsid w:val="0014356A"/>
    <w:rsid w:val="001447F1"/>
    <w:rsid w:val="001511E0"/>
    <w:rsid w:val="00151D6A"/>
    <w:rsid w:val="0015224B"/>
    <w:rsid w:val="001526D5"/>
    <w:rsid w:val="001544C9"/>
    <w:rsid w:val="001556FE"/>
    <w:rsid w:val="00161210"/>
    <w:rsid w:val="0016270A"/>
    <w:rsid w:val="001647D1"/>
    <w:rsid w:val="00165F7B"/>
    <w:rsid w:val="00166107"/>
    <w:rsid w:val="00166321"/>
    <w:rsid w:val="00166AF9"/>
    <w:rsid w:val="0017007E"/>
    <w:rsid w:val="00172FB8"/>
    <w:rsid w:val="001800C8"/>
    <w:rsid w:val="00182BDD"/>
    <w:rsid w:val="0018392A"/>
    <w:rsid w:val="0018489D"/>
    <w:rsid w:val="00186F5C"/>
    <w:rsid w:val="00187A83"/>
    <w:rsid w:val="001901D3"/>
    <w:rsid w:val="00190FA3"/>
    <w:rsid w:val="00197363"/>
    <w:rsid w:val="001A0F9D"/>
    <w:rsid w:val="001A2869"/>
    <w:rsid w:val="001A3403"/>
    <w:rsid w:val="001A3A5E"/>
    <w:rsid w:val="001A4576"/>
    <w:rsid w:val="001A4DAC"/>
    <w:rsid w:val="001A69D0"/>
    <w:rsid w:val="001B316E"/>
    <w:rsid w:val="001B703F"/>
    <w:rsid w:val="001C2569"/>
    <w:rsid w:val="001D0B87"/>
    <w:rsid w:val="001D1788"/>
    <w:rsid w:val="001D351B"/>
    <w:rsid w:val="001D45B8"/>
    <w:rsid w:val="001D5660"/>
    <w:rsid w:val="001D596F"/>
    <w:rsid w:val="001D612B"/>
    <w:rsid w:val="001E013E"/>
    <w:rsid w:val="001E28D9"/>
    <w:rsid w:val="001E2A8D"/>
    <w:rsid w:val="001E4B0A"/>
    <w:rsid w:val="001E5C18"/>
    <w:rsid w:val="001E6E6E"/>
    <w:rsid w:val="001F00AB"/>
    <w:rsid w:val="001F0DCB"/>
    <w:rsid w:val="001F4BD1"/>
    <w:rsid w:val="00201003"/>
    <w:rsid w:val="002026CD"/>
    <w:rsid w:val="002038E2"/>
    <w:rsid w:val="00204E4E"/>
    <w:rsid w:val="00205504"/>
    <w:rsid w:val="00205AEC"/>
    <w:rsid w:val="00206A6E"/>
    <w:rsid w:val="00207703"/>
    <w:rsid w:val="00211EBF"/>
    <w:rsid w:val="00211FB8"/>
    <w:rsid w:val="00212CD4"/>
    <w:rsid w:val="00215387"/>
    <w:rsid w:val="00215AA5"/>
    <w:rsid w:val="00217AB3"/>
    <w:rsid w:val="00220D3E"/>
    <w:rsid w:val="00223AE2"/>
    <w:rsid w:val="002264A7"/>
    <w:rsid w:val="00226C00"/>
    <w:rsid w:val="00231883"/>
    <w:rsid w:val="00240369"/>
    <w:rsid w:val="002425C0"/>
    <w:rsid w:val="002474DF"/>
    <w:rsid w:val="00250FBF"/>
    <w:rsid w:val="00251E8C"/>
    <w:rsid w:val="002530E0"/>
    <w:rsid w:val="00253BBF"/>
    <w:rsid w:val="00253CED"/>
    <w:rsid w:val="00255534"/>
    <w:rsid w:val="002604C4"/>
    <w:rsid w:val="00263422"/>
    <w:rsid w:val="0026533E"/>
    <w:rsid w:val="0027074C"/>
    <w:rsid w:val="00274205"/>
    <w:rsid w:val="00274C4E"/>
    <w:rsid w:val="00274C82"/>
    <w:rsid w:val="0028111B"/>
    <w:rsid w:val="002826E2"/>
    <w:rsid w:val="00283570"/>
    <w:rsid w:val="0028401D"/>
    <w:rsid w:val="002857FC"/>
    <w:rsid w:val="00285C2C"/>
    <w:rsid w:val="00295F8D"/>
    <w:rsid w:val="00296C75"/>
    <w:rsid w:val="00297571"/>
    <w:rsid w:val="002A05BE"/>
    <w:rsid w:val="002A4270"/>
    <w:rsid w:val="002A4435"/>
    <w:rsid w:val="002B352E"/>
    <w:rsid w:val="002B4DE6"/>
    <w:rsid w:val="002B53D1"/>
    <w:rsid w:val="002B623E"/>
    <w:rsid w:val="002C2CCB"/>
    <w:rsid w:val="002C4458"/>
    <w:rsid w:val="002D2370"/>
    <w:rsid w:val="002D5508"/>
    <w:rsid w:val="002D6B8D"/>
    <w:rsid w:val="002E0709"/>
    <w:rsid w:val="002E60C0"/>
    <w:rsid w:val="002E74A1"/>
    <w:rsid w:val="002F6198"/>
    <w:rsid w:val="002F6EC0"/>
    <w:rsid w:val="00304301"/>
    <w:rsid w:val="00312F76"/>
    <w:rsid w:val="00314006"/>
    <w:rsid w:val="00314927"/>
    <w:rsid w:val="00315A2A"/>
    <w:rsid w:val="00323575"/>
    <w:rsid w:val="0032374E"/>
    <w:rsid w:val="003237E9"/>
    <w:rsid w:val="00325544"/>
    <w:rsid w:val="0033408D"/>
    <w:rsid w:val="003362A4"/>
    <w:rsid w:val="003413FF"/>
    <w:rsid w:val="00341620"/>
    <w:rsid w:val="00341BBE"/>
    <w:rsid w:val="0034635E"/>
    <w:rsid w:val="0035092F"/>
    <w:rsid w:val="00360643"/>
    <w:rsid w:val="0036703A"/>
    <w:rsid w:val="00370E77"/>
    <w:rsid w:val="003721C3"/>
    <w:rsid w:val="003742B9"/>
    <w:rsid w:val="00380770"/>
    <w:rsid w:val="003853F6"/>
    <w:rsid w:val="0038573F"/>
    <w:rsid w:val="0038784C"/>
    <w:rsid w:val="003912FC"/>
    <w:rsid w:val="00391FF8"/>
    <w:rsid w:val="00394233"/>
    <w:rsid w:val="00395094"/>
    <w:rsid w:val="003958E3"/>
    <w:rsid w:val="00396805"/>
    <w:rsid w:val="003A1E6C"/>
    <w:rsid w:val="003A26E7"/>
    <w:rsid w:val="003A719F"/>
    <w:rsid w:val="003B0093"/>
    <w:rsid w:val="003B11C3"/>
    <w:rsid w:val="003B134D"/>
    <w:rsid w:val="003B45C8"/>
    <w:rsid w:val="003C0D4C"/>
    <w:rsid w:val="003C0FA4"/>
    <w:rsid w:val="003D319E"/>
    <w:rsid w:val="003D57C5"/>
    <w:rsid w:val="003E084A"/>
    <w:rsid w:val="003E7936"/>
    <w:rsid w:val="003F3FF6"/>
    <w:rsid w:val="003F54F1"/>
    <w:rsid w:val="003F6868"/>
    <w:rsid w:val="003F6DC8"/>
    <w:rsid w:val="00403FCB"/>
    <w:rsid w:val="00404E7F"/>
    <w:rsid w:val="0040765B"/>
    <w:rsid w:val="00414794"/>
    <w:rsid w:val="00414A97"/>
    <w:rsid w:val="00415FCC"/>
    <w:rsid w:val="004205A5"/>
    <w:rsid w:val="00421C05"/>
    <w:rsid w:val="00422051"/>
    <w:rsid w:val="00422A0F"/>
    <w:rsid w:val="004262A2"/>
    <w:rsid w:val="00433079"/>
    <w:rsid w:val="00435B8D"/>
    <w:rsid w:val="004363AF"/>
    <w:rsid w:val="00437526"/>
    <w:rsid w:val="0045352E"/>
    <w:rsid w:val="00456376"/>
    <w:rsid w:val="0045770E"/>
    <w:rsid w:val="00461AE9"/>
    <w:rsid w:val="004627DD"/>
    <w:rsid w:val="00470FE9"/>
    <w:rsid w:val="00472721"/>
    <w:rsid w:val="00473AE5"/>
    <w:rsid w:val="00475CD8"/>
    <w:rsid w:val="00483612"/>
    <w:rsid w:val="004871D9"/>
    <w:rsid w:val="00492520"/>
    <w:rsid w:val="004A404D"/>
    <w:rsid w:val="004A7B26"/>
    <w:rsid w:val="004A7DC9"/>
    <w:rsid w:val="004B61E2"/>
    <w:rsid w:val="004B6CDF"/>
    <w:rsid w:val="004C6E84"/>
    <w:rsid w:val="004C7077"/>
    <w:rsid w:val="004D0D37"/>
    <w:rsid w:val="004D1622"/>
    <w:rsid w:val="004D419D"/>
    <w:rsid w:val="004D7B98"/>
    <w:rsid w:val="004E22AC"/>
    <w:rsid w:val="004E376F"/>
    <w:rsid w:val="004F03EA"/>
    <w:rsid w:val="004F04FA"/>
    <w:rsid w:val="004F3B9D"/>
    <w:rsid w:val="004F4729"/>
    <w:rsid w:val="004F6DCE"/>
    <w:rsid w:val="004F7EF1"/>
    <w:rsid w:val="00500B6A"/>
    <w:rsid w:val="0050200F"/>
    <w:rsid w:val="005054FC"/>
    <w:rsid w:val="0050568E"/>
    <w:rsid w:val="00511612"/>
    <w:rsid w:val="00521831"/>
    <w:rsid w:val="00522F5A"/>
    <w:rsid w:val="0052322A"/>
    <w:rsid w:val="00532377"/>
    <w:rsid w:val="005353F1"/>
    <w:rsid w:val="005360D4"/>
    <w:rsid w:val="00536668"/>
    <w:rsid w:val="00544871"/>
    <w:rsid w:val="005501A2"/>
    <w:rsid w:val="0055132F"/>
    <w:rsid w:val="005527F0"/>
    <w:rsid w:val="00554410"/>
    <w:rsid w:val="00555530"/>
    <w:rsid w:val="00561B0E"/>
    <w:rsid w:val="00562496"/>
    <w:rsid w:val="00564986"/>
    <w:rsid w:val="00566213"/>
    <w:rsid w:val="005743A2"/>
    <w:rsid w:val="00575F70"/>
    <w:rsid w:val="00590B2A"/>
    <w:rsid w:val="00591782"/>
    <w:rsid w:val="0059495F"/>
    <w:rsid w:val="00596C28"/>
    <w:rsid w:val="005979DD"/>
    <w:rsid w:val="005A07E7"/>
    <w:rsid w:val="005A2227"/>
    <w:rsid w:val="005A3306"/>
    <w:rsid w:val="005A3B70"/>
    <w:rsid w:val="005A4986"/>
    <w:rsid w:val="005B07FB"/>
    <w:rsid w:val="005B76A2"/>
    <w:rsid w:val="005B7ABF"/>
    <w:rsid w:val="005C085D"/>
    <w:rsid w:val="005C32E6"/>
    <w:rsid w:val="005C3721"/>
    <w:rsid w:val="005D3D95"/>
    <w:rsid w:val="005D3DFE"/>
    <w:rsid w:val="005D47F9"/>
    <w:rsid w:val="005D553F"/>
    <w:rsid w:val="005D5C4C"/>
    <w:rsid w:val="005E3727"/>
    <w:rsid w:val="005E6311"/>
    <w:rsid w:val="005F0F31"/>
    <w:rsid w:val="005F2A27"/>
    <w:rsid w:val="005F749F"/>
    <w:rsid w:val="006032B9"/>
    <w:rsid w:val="0060367A"/>
    <w:rsid w:val="00603CEA"/>
    <w:rsid w:val="006045CA"/>
    <w:rsid w:val="006059D0"/>
    <w:rsid w:val="00606BD0"/>
    <w:rsid w:val="00607A57"/>
    <w:rsid w:val="0061317F"/>
    <w:rsid w:val="00613F9E"/>
    <w:rsid w:val="00621723"/>
    <w:rsid w:val="006226CF"/>
    <w:rsid w:val="00622B6C"/>
    <w:rsid w:val="0062494E"/>
    <w:rsid w:val="006261EC"/>
    <w:rsid w:val="00627E54"/>
    <w:rsid w:val="006360CE"/>
    <w:rsid w:val="006424B9"/>
    <w:rsid w:val="00642720"/>
    <w:rsid w:val="00642A15"/>
    <w:rsid w:val="00642F8B"/>
    <w:rsid w:val="00643102"/>
    <w:rsid w:val="006434C8"/>
    <w:rsid w:val="0064431B"/>
    <w:rsid w:val="00644587"/>
    <w:rsid w:val="0065238E"/>
    <w:rsid w:val="0065245F"/>
    <w:rsid w:val="00654F04"/>
    <w:rsid w:val="00657401"/>
    <w:rsid w:val="006627B4"/>
    <w:rsid w:val="00664939"/>
    <w:rsid w:val="006654F1"/>
    <w:rsid w:val="00670EDF"/>
    <w:rsid w:val="00682028"/>
    <w:rsid w:val="00682C60"/>
    <w:rsid w:val="006843DA"/>
    <w:rsid w:val="0069084A"/>
    <w:rsid w:val="0069090A"/>
    <w:rsid w:val="00690E67"/>
    <w:rsid w:val="00691F8F"/>
    <w:rsid w:val="0069326A"/>
    <w:rsid w:val="006A1FB1"/>
    <w:rsid w:val="006A7440"/>
    <w:rsid w:val="006A7939"/>
    <w:rsid w:val="006B3267"/>
    <w:rsid w:val="006B32F5"/>
    <w:rsid w:val="006B3341"/>
    <w:rsid w:val="006B499B"/>
    <w:rsid w:val="006B4C43"/>
    <w:rsid w:val="006C3413"/>
    <w:rsid w:val="006C4A5D"/>
    <w:rsid w:val="006C4FE2"/>
    <w:rsid w:val="006D0124"/>
    <w:rsid w:val="006D0B69"/>
    <w:rsid w:val="006D0E55"/>
    <w:rsid w:val="006E059A"/>
    <w:rsid w:val="006E31BD"/>
    <w:rsid w:val="006E359B"/>
    <w:rsid w:val="006E7032"/>
    <w:rsid w:val="006F0062"/>
    <w:rsid w:val="006F0799"/>
    <w:rsid w:val="006F248C"/>
    <w:rsid w:val="006F2F28"/>
    <w:rsid w:val="00702254"/>
    <w:rsid w:val="00704258"/>
    <w:rsid w:val="00705478"/>
    <w:rsid w:val="007072CD"/>
    <w:rsid w:val="007117F2"/>
    <w:rsid w:val="0071257A"/>
    <w:rsid w:val="0071360E"/>
    <w:rsid w:val="00714CE5"/>
    <w:rsid w:val="0071539A"/>
    <w:rsid w:val="007161FB"/>
    <w:rsid w:val="00716FCC"/>
    <w:rsid w:val="00717663"/>
    <w:rsid w:val="007201CC"/>
    <w:rsid w:val="00723766"/>
    <w:rsid w:val="007241E8"/>
    <w:rsid w:val="00724448"/>
    <w:rsid w:val="00725080"/>
    <w:rsid w:val="0072635F"/>
    <w:rsid w:val="00726529"/>
    <w:rsid w:val="0072759D"/>
    <w:rsid w:val="0073306A"/>
    <w:rsid w:val="007352D6"/>
    <w:rsid w:val="007367FB"/>
    <w:rsid w:val="00741678"/>
    <w:rsid w:val="00741C9F"/>
    <w:rsid w:val="00744A12"/>
    <w:rsid w:val="00745E3E"/>
    <w:rsid w:val="00750866"/>
    <w:rsid w:val="00755145"/>
    <w:rsid w:val="007569A6"/>
    <w:rsid w:val="00762E4F"/>
    <w:rsid w:val="00763949"/>
    <w:rsid w:val="00765151"/>
    <w:rsid w:val="007663CA"/>
    <w:rsid w:val="0077173F"/>
    <w:rsid w:val="00775BF9"/>
    <w:rsid w:val="00780199"/>
    <w:rsid w:val="0078046B"/>
    <w:rsid w:val="00781316"/>
    <w:rsid w:val="00787C11"/>
    <w:rsid w:val="007900FB"/>
    <w:rsid w:val="0079308D"/>
    <w:rsid w:val="00793502"/>
    <w:rsid w:val="0079382B"/>
    <w:rsid w:val="007A0754"/>
    <w:rsid w:val="007B06C3"/>
    <w:rsid w:val="007B2419"/>
    <w:rsid w:val="007C36F8"/>
    <w:rsid w:val="007D06CE"/>
    <w:rsid w:val="007D3679"/>
    <w:rsid w:val="007E3412"/>
    <w:rsid w:val="007E4B83"/>
    <w:rsid w:val="007F017F"/>
    <w:rsid w:val="007F0FEF"/>
    <w:rsid w:val="007F2FFA"/>
    <w:rsid w:val="007F6364"/>
    <w:rsid w:val="007F7F6D"/>
    <w:rsid w:val="00812785"/>
    <w:rsid w:val="00816BD9"/>
    <w:rsid w:val="00824D8C"/>
    <w:rsid w:val="0082597A"/>
    <w:rsid w:val="0083219C"/>
    <w:rsid w:val="00832338"/>
    <w:rsid w:val="00837D78"/>
    <w:rsid w:val="008423D2"/>
    <w:rsid w:val="00842C4B"/>
    <w:rsid w:val="008469BF"/>
    <w:rsid w:val="008477DD"/>
    <w:rsid w:val="00854390"/>
    <w:rsid w:val="0086437A"/>
    <w:rsid w:val="008674CF"/>
    <w:rsid w:val="008678EC"/>
    <w:rsid w:val="008727D3"/>
    <w:rsid w:val="00873521"/>
    <w:rsid w:val="00874B6E"/>
    <w:rsid w:val="00875B16"/>
    <w:rsid w:val="008772C4"/>
    <w:rsid w:val="00881E15"/>
    <w:rsid w:val="00881F34"/>
    <w:rsid w:val="00887527"/>
    <w:rsid w:val="00891365"/>
    <w:rsid w:val="00892BBA"/>
    <w:rsid w:val="008932B1"/>
    <w:rsid w:val="008943A3"/>
    <w:rsid w:val="0089702A"/>
    <w:rsid w:val="008A208A"/>
    <w:rsid w:val="008A2A89"/>
    <w:rsid w:val="008A3367"/>
    <w:rsid w:val="008A755D"/>
    <w:rsid w:val="008B10D3"/>
    <w:rsid w:val="008B4ED8"/>
    <w:rsid w:val="008B5E9B"/>
    <w:rsid w:val="008B7ABE"/>
    <w:rsid w:val="008C1030"/>
    <w:rsid w:val="008C49FB"/>
    <w:rsid w:val="008C57F1"/>
    <w:rsid w:val="008C6C6F"/>
    <w:rsid w:val="008D585D"/>
    <w:rsid w:val="008D7974"/>
    <w:rsid w:val="008D7DFF"/>
    <w:rsid w:val="008E5AD5"/>
    <w:rsid w:val="008E5FB6"/>
    <w:rsid w:val="008F0E79"/>
    <w:rsid w:val="008F1917"/>
    <w:rsid w:val="008F42F3"/>
    <w:rsid w:val="008F4608"/>
    <w:rsid w:val="008F46B2"/>
    <w:rsid w:val="008F646E"/>
    <w:rsid w:val="008F67FE"/>
    <w:rsid w:val="008F7C27"/>
    <w:rsid w:val="00902A38"/>
    <w:rsid w:val="00906947"/>
    <w:rsid w:val="00910C46"/>
    <w:rsid w:val="0091201E"/>
    <w:rsid w:val="009220C3"/>
    <w:rsid w:val="00924DCB"/>
    <w:rsid w:val="009265EE"/>
    <w:rsid w:val="00930408"/>
    <w:rsid w:val="00931541"/>
    <w:rsid w:val="00931CDD"/>
    <w:rsid w:val="009339B5"/>
    <w:rsid w:val="00935FEC"/>
    <w:rsid w:val="00941B5C"/>
    <w:rsid w:val="0094370A"/>
    <w:rsid w:val="00945AB0"/>
    <w:rsid w:val="0095215A"/>
    <w:rsid w:val="00952D45"/>
    <w:rsid w:val="009530EB"/>
    <w:rsid w:val="00954E6A"/>
    <w:rsid w:val="00957877"/>
    <w:rsid w:val="009610FE"/>
    <w:rsid w:val="00962549"/>
    <w:rsid w:val="00964DFE"/>
    <w:rsid w:val="0096641C"/>
    <w:rsid w:val="00970827"/>
    <w:rsid w:val="00970C5F"/>
    <w:rsid w:val="0097599E"/>
    <w:rsid w:val="00976247"/>
    <w:rsid w:val="0098225A"/>
    <w:rsid w:val="00982483"/>
    <w:rsid w:val="009830E0"/>
    <w:rsid w:val="00986D70"/>
    <w:rsid w:val="009877F3"/>
    <w:rsid w:val="00987866"/>
    <w:rsid w:val="00990BF7"/>
    <w:rsid w:val="00995D65"/>
    <w:rsid w:val="009974B5"/>
    <w:rsid w:val="009A6E64"/>
    <w:rsid w:val="009B2E72"/>
    <w:rsid w:val="009B4393"/>
    <w:rsid w:val="009B4F4B"/>
    <w:rsid w:val="009B5BB5"/>
    <w:rsid w:val="009B746E"/>
    <w:rsid w:val="009B7A9E"/>
    <w:rsid w:val="009C2B0E"/>
    <w:rsid w:val="009C393C"/>
    <w:rsid w:val="009D20FB"/>
    <w:rsid w:val="009D2AB9"/>
    <w:rsid w:val="009D2BB7"/>
    <w:rsid w:val="009D6CBF"/>
    <w:rsid w:val="009E02FD"/>
    <w:rsid w:val="009E05C9"/>
    <w:rsid w:val="009E29D4"/>
    <w:rsid w:val="009E5877"/>
    <w:rsid w:val="009E5EEB"/>
    <w:rsid w:val="009E7D7C"/>
    <w:rsid w:val="009F5E2E"/>
    <w:rsid w:val="00A031E2"/>
    <w:rsid w:val="00A055AF"/>
    <w:rsid w:val="00A063E0"/>
    <w:rsid w:val="00A07811"/>
    <w:rsid w:val="00A07A37"/>
    <w:rsid w:val="00A16128"/>
    <w:rsid w:val="00A17412"/>
    <w:rsid w:val="00A2153E"/>
    <w:rsid w:val="00A220DA"/>
    <w:rsid w:val="00A25A08"/>
    <w:rsid w:val="00A25FAF"/>
    <w:rsid w:val="00A276A9"/>
    <w:rsid w:val="00A31AB2"/>
    <w:rsid w:val="00A32EBE"/>
    <w:rsid w:val="00A3313C"/>
    <w:rsid w:val="00A33391"/>
    <w:rsid w:val="00A357BF"/>
    <w:rsid w:val="00A36E6F"/>
    <w:rsid w:val="00A4098F"/>
    <w:rsid w:val="00A41A3F"/>
    <w:rsid w:val="00A47682"/>
    <w:rsid w:val="00A50491"/>
    <w:rsid w:val="00A53630"/>
    <w:rsid w:val="00A55551"/>
    <w:rsid w:val="00A55643"/>
    <w:rsid w:val="00A573C6"/>
    <w:rsid w:val="00A65497"/>
    <w:rsid w:val="00A66E62"/>
    <w:rsid w:val="00A67C82"/>
    <w:rsid w:val="00A73A87"/>
    <w:rsid w:val="00A778F7"/>
    <w:rsid w:val="00A8216C"/>
    <w:rsid w:val="00A8557F"/>
    <w:rsid w:val="00A8640B"/>
    <w:rsid w:val="00A90351"/>
    <w:rsid w:val="00A920F9"/>
    <w:rsid w:val="00A92BD5"/>
    <w:rsid w:val="00A96761"/>
    <w:rsid w:val="00AA16BF"/>
    <w:rsid w:val="00AA2587"/>
    <w:rsid w:val="00AA72A0"/>
    <w:rsid w:val="00AB2678"/>
    <w:rsid w:val="00AB318D"/>
    <w:rsid w:val="00AB7194"/>
    <w:rsid w:val="00AC020D"/>
    <w:rsid w:val="00AC0C69"/>
    <w:rsid w:val="00AC2402"/>
    <w:rsid w:val="00AC4500"/>
    <w:rsid w:val="00AC673F"/>
    <w:rsid w:val="00AC7D49"/>
    <w:rsid w:val="00AE0E58"/>
    <w:rsid w:val="00AE46E1"/>
    <w:rsid w:val="00AE610E"/>
    <w:rsid w:val="00AE7E6D"/>
    <w:rsid w:val="00AF04E7"/>
    <w:rsid w:val="00AF25AC"/>
    <w:rsid w:val="00B04BB9"/>
    <w:rsid w:val="00B04E3C"/>
    <w:rsid w:val="00B12102"/>
    <w:rsid w:val="00B146A8"/>
    <w:rsid w:val="00B14D04"/>
    <w:rsid w:val="00B1718F"/>
    <w:rsid w:val="00B20657"/>
    <w:rsid w:val="00B21E2E"/>
    <w:rsid w:val="00B23088"/>
    <w:rsid w:val="00B27F38"/>
    <w:rsid w:val="00B319B5"/>
    <w:rsid w:val="00B31B64"/>
    <w:rsid w:val="00B33947"/>
    <w:rsid w:val="00B37B7E"/>
    <w:rsid w:val="00B472AE"/>
    <w:rsid w:val="00B476FC"/>
    <w:rsid w:val="00B510D1"/>
    <w:rsid w:val="00B52706"/>
    <w:rsid w:val="00B54114"/>
    <w:rsid w:val="00B55942"/>
    <w:rsid w:val="00B56559"/>
    <w:rsid w:val="00B61678"/>
    <w:rsid w:val="00B618B9"/>
    <w:rsid w:val="00B633CA"/>
    <w:rsid w:val="00B64EC6"/>
    <w:rsid w:val="00B65204"/>
    <w:rsid w:val="00B66BE5"/>
    <w:rsid w:val="00B71D6E"/>
    <w:rsid w:val="00B7504E"/>
    <w:rsid w:val="00B76E94"/>
    <w:rsid w:val="00B80093"/>
    <w:rsid w:val="00B81577"/>
    <w:rsid w:val="00B81839"/>
    <w:rsid w:val="00B826C8"/>
    <w:rsid w:val="00B82E75"/>
    <w:rsid w:val="00B92084"/>
    <w:rsid w:val="00B94813"/>
    <w:rsid w:val="00B951F8"/>
    <w:rsid w:val="00BA0F09"/>
    <w:rsid w:val="00BA3EC6"/>
    <w:rsid w:val="00BA7D85"/>
    <w:rsid w:val="00BB159E"/>
    <w:rsid w:val="00BB2BD4"/>
    <w:rsid w:val="00BB53C7"/>
    <w:rsid w:val="00BB5A90"/>
    <w:rsid w:val="00BB6C96"/>
    <w:rsid w:val="00BC0170"/>
    <w:rsid w:val="00BC169A"/>
    <w:rsid w:val="00BC749E"/>
    <w:rsid w:val="00BD4FB5"/>
    <w:rsid w:val="00BD7031"/>
    <w:rsid w:val="00BE0B8F"/>
    <w:rsid w:val="00BE1F18"/>
    <w:rsid w:val="00BF307C"/>
    <w:rsid w:val="00BF327B"/>
    <w:rsid w:val="00BF3CEA"/>
    <w:rsid w:val="00BF3DA4"/>
    <w:rsid w:val="00BF49F2"/>
    <w:rsid w:val="00BF517B"/>
    <w:rsid w:val="00BF70EF"/>
    <w:rsid w:val="00C01FC9"/>
    <w:rsid w:val="00C02279"/>
    <w:rsid w:val="00C06180"/>
    <w:rsid w:val="00C0749A"/>
    <w:rsid w:val="00C075B5"/>
    <w:rsid w:val="00C120A8"/>
    <w:rsid w:val="00C130AF"/>
    <w:rsid w:val="00C13D69"/>
    <w:rsid w:val="00C14D96"/>
    <w:rsid w:val="00C30D15"/>
    <w:rsid w:val="00C31661"/>
    <w:rsid w:val="00C32476"/>
    <w:rsid w:val="00C350A2"/>
    <w:rsid w:val="00C40342"/>
    <w:rsid w:val="00C50526"/>
    <w:rsid w:val="00C509E0"/>
    <w:rsid w:val="00C53280"/>
    <w:rsid w:val="00C56947"/>
    <w:rsid w:val="00C60CA9"/>
    <w:rsid w:val="00C619F8"/>
    <w:rsid w:val="00C6249B"/>
    <w:rsid w:val="00C625FB"/>
    <w:rsid w:val="00C63007"/>
    <w:rsid w:val="00C650F3"/>
    <w:rsid w:val="00C65B26"/>
    <w:rsid w:val="00C71346"/>
    <w:rsid w:val="00C71946"/>
    <w:rsid w:val="00C74FEB"/>
    <w:rsid w:val="00C75BC7"/>
    <w:rsid w:val="00C77AEB"/>
    <w:rsid w:val="00C85D63"/>
    <w:rsid w:val="00C85F27"/>
    <w:rsid w:val="00C87585"/>
    <w:rsid w:val="00C875EE"/>
    <w:rsid w:val="00C87778"/>
    <w:rsid w:val="00C90ACB"/>
    <w:rsid w:val="00C92BD5"/>
    <w:rsid w:val="00C943A3"/>
    <w:rsid w:val="00C9577C"/>
    <w:rsid w:val="00C9636B"/>
    <w:rsid w:val="00C96C30"/>
    <w:rsid w:val="00CA065B"/>
    <w:rsid w:val="00CA1F6D"/>
    <w:rsid w:val="00CA5170"/>
    <w:rsid w:val="00CA5A62"/>
    <w:rsid w:val="00CA5D97"/>
    <w:rsid w:val="00CB2A77"/>
    <w:rsid w:val="00CB4CB0"/>
    <w:rsid w:val="00CB5526"/>
    <w:rsid w:val="00CC46F2"/>
    <w:rsid w:val="00CC77C9"/>
    <w:rsid w:val="00CD4975"/>
    <w:rsid w:val="00CD6C9F"/>
    <w:rsid w:val="00CD76E5"/>
    <w:rsid w:val="00CD7784"/>
    <w:rsid w:val="00CD791C"/>
    <w:rsid w:val="00CF113E"/>
    <w:rsid w:val="00CF2A62"/>
    <w:rsid w:val="00CF451F"/>
    <w:rsid w:val="00CF6316"/>
    <w:rsid w:val="00D010F8"/>
    <w:rsid w:val="00D03C1E"/>
    <w:rsid w:val="00D05757"/>
    <w:rsid w:val="00D07EC0"/>
    <w:rsid w:val="00D10DB3"/>
    <w:rsid w:val="00D10FC9"/>
    <w:rsid w:val="00D126CA"/>
    <w:rsid w:val="00D13E4C"/>
    <w:rsid w:val="00D2420B"/>
    <w:rsid w:val="00D24464"/>
    <w:rsid w:val="00D25C10"/>
    <w:rsid w:val="00D27CAB"/>
    <w:rsid w:val="00D302E6"/>
    <w:rsid w:val="00D32829"/>
    <w:rsid w:val="00D3336F"/>
    <w:rsid w:val="00D3522A"/>
    <w:rsid w:val="00D37781"/>
    <w:rsid w:val="00D40888"/>
    <w:rsid w:val="00D40EB9"/>
    <w:rsid w:val="00D420F6"/>
    <w:rsid w:val="00D43A0D"/>
    <w:rsid w:val="00D50ADB"/>
    <w:rsid w:val="00D526DE"/>
    <w:rsid w:val="00D619C5"/>
    <w:rsid w:val="00D61FB9"/>
    <w:rsid w:val="00D6325C"/>
    <w:rsid w:val="00D646B5"/>
    <w:rsid w:val="00D6569C"/>
    <w:rsid w:val="00D65B6B"/>
    <w:rsid w:val="00D65E72"/>
    <w:rsid w:val="00D6675E"/>
    <w:rsid w:val="00D67955"/>
    <w:rsid w:val="00D67B10"/>
    <w:rsid w:val="00D7082A"/>
    <w:rsid w:val="00D71529"/>
    <w:rsid w:val="00D72596"/>
    <w:rsid w:val="00D72A48"/>
    <w:rsid w:val="00D737B4"/>
    <w:rsid w:val="00D80747"/>
    <w:rsid w:val="00D81510"/>
    <w:rsid w:val="00D873BF"/>
    <w:rsid w:val="00D87D80"/>
    <w:rsid w:val="00D92583"/>
    <w:rsid w:val="00D9443E"/>
    <w:rsid w:val="00D947FC"/>
    <w:rsid w:val="00DA0329"/>
    <w:rsid w:val="00DA14F4"/>
    <w:rsid w:val="00DA3984"/>
    <w:rsid w:val="00DA3EBD"/>
    <w:rsid w:val="00DA437A"/>
    <w:rsid w:val="00DA507F"/>
    <w:rsid w:val="00DA5B12"/>
    <w:rsid w:val="00DB0A39"/>
    <w:rsid w:val="00DB1E05"/>
    <w:rsid w:val="00DB4C7B"/>
    <w:rsid w:val="00DB7002"/>
    <w:rsid w:val="00DC6C2B"/>
    <w:rsid w:val="00DD376F"/>
    <w:rsid w:val="00DD527D"/>
    <w:rsid w:val="00DD67EC"/>
    <w:rsid w:val="00DD68D0"/>
    <w:rsid w:val="00DE18C3"/>
    <w:rsid w:val="00DE5FB0"/>
    <w:rsid w:val="00DF098B"/>
    <w:rsid w:val="00DF2A5B"/>
    <w:rsid w:val="00E0137A"/>
    <w:rsid w:val="00E04679"/>
    <w:rsid w:val="00E10E66"/>
    <w:rsid w:val="00E135F1"/>
    <w:rsid w:val="00E14287"/>
    <w:rsid w:val="00E21539"/>
    <w:rsid w:val="00E22B94"/>
    <w:rsid w:val="00E23555"/>
    <w:rsid w:val="00E322F0"/>
    <w:rsid w:val="00E334E7"/>
    <w:rsid w:val="00E3771E"/>
    <w:rsid w:val="00E37B23"/>
    <w:rsid w:val="00E411D8"/>
    <w:rsid w:val="00E42A1B"/>
    <w:rsid w:val="00E44D72"/>
    <w:rsid w:val="00E45A53"/>
    <w:rsid w:val="00E54537"/>
    <w:rsid w:val="00E605CC"/>
    <w:rsid w:val="00E65245"/>
    <w:rsid w:val="00E70D6D"/>
    <w:rsid w:val="00E73165"/>
    <w:rsid w:val="00E74516"/>
    <w:rsid w:val="00E75677"/>
    <w:rsid w:val="00E81BF7"/>
    <w:rsid w:val="00E82D34"/>
    <w:rsid w:val="00E86C8F"/>
    <w:rsid w:val="00E908B3"/>
    <w:rsid w:val="00E932B6"/>
    <w:rsid w:val="00E93611"/>
    <w:rsid w:val="00E948E0"/>
    <w:rsid w:val="00E95603"/>
    <w:rsid w:val="00E978D1"/>
    <w:rsid w:val="00EA10F7"/>
    <w:rsid w:val="00EA1AC1"/>
    <w:rsid w:val="00EA4392"/>
    <w:rsid w:val="00EA44B2"/>
    <w:rsid w:val="00EA46FC"/>
    <w:rsid w:val="00EA560C"/>
    <w:rsid w:val="00EA5ED3"/>
    <w:rsid w:val="00EA6B2D"/>
    <w:rsid w:val="00EA7976"/>
    <w:rsid w:val="00EB067C"/>
    <w:rsid w:val="00EB0B48"/>
    <w:rsid w:val="00EB0C95"/>
    <w:rsid w:val="00EB71C5"/>
    <w:rsid w:val="00EB75DC"/>
    <w:rsid w:val="00EC4B3A"/>
    <w:rsid w:val="00ED57C3"/>
    <w:rsid w:val="00EE17B0"/>
    <w:rsid w:val="00EE2016"/>
    <w:rsid w:val="00EE3A51"/>
    <w:rsid w:val="00EE528C"/>
    <w:rsid w:val="00EE6DB6"/>
    <w:rsid w:val="00EF1AB6"/>
    <w:rsid w:val="00EF1ECA"/>
    <w:rsid w:val="00EF5F09"/>
    <w:rsid w:val="00EF6617"/>
    <w:rsid w:val="00EF7FC1"/>
    <w:rsid w:val="00F00C71"/>
    <w:rsid w:val="00F11978"/>
    <w:rsid w:val="00F12751"/>
    <w:rsid w:val="00F13327"/>
    <w:rsid w:val="00F1579B"/>
    <w:rsid w:val="00F1604F"/>
    <w:rsid w:val="00F2012C"/>
    <w:rsid w:val="00F23811"/>
    <w:rsid w:val="00F258D5"/>
    <w:rsid w:val="00F3348A"/>
    <w:rsid w:val="00F33D12"/>
    <w:rsid w:val="00F3758E"/>
    <w:rsid w:val="00F37D07"/>
    <w:rsid w:val="00F4178F"/>
    <w:rsid w:val="00F435D7"/>
    <w:rsid w:val="00F46198"/>
    <w:rsid w:val="00F50EF9"/>
    <w:rsid w:val="00F513A3"/>
    <w:rsid w:val="00F546B1"/>
    <w:rsid w:val="00F601C0"/>
    <w:rsid w:val="00F6186C"/>
    <w:rsid w:val="00F622A7"/>
    <w:rsid w:val="00F76075"/>
    <w:rsid w:val="00F767E0"/>
    <w:rsid w:val="00F80856"/>
    <w:rsid w:val="00F81406"/>
    <w:rsid w:val="00F834FE"/>
    <w:rsid w:val="00F90D20"/>
    <w:rsid w:val="00F95F8A"/>
    <w:rsid w:val="00F96E05"/>
    <w:rsid w:val="00FA053B"/>
    <w:rsid w:val="00FA109D"/>
    <w:rsid w:val="00FA18FF"/>
    <w:rsid w:val="00FA3621"/>
    <w:rsid w:val="00FB134D"/>
    <w:rsid w:val="00FB255B"/>
    <w:rsid w:val="00FC21C8"/>
    <w:rsid w:val="00FD3B74"/>
    <w:rsid w:val="00FD591A"/>
    <w:rsid w:val="00FD7930"/>
    <w:rsid w:val="00FD7BC6"/>
    <w:rsid w:val="00FE6A97"/>
    <w:rsid w:val="00FF1A2D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91B60E6"/>
  <w15:docId w15:val="{57313ABC-9CC7-46CA-BF0C-DFBBAD8E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E72"/>
    <w:rPr>
      <w:rFonts w:ascii="Arial" w:hAnsi="Arial" w:cs="Arial"/>
      <w:lang w:val="en-GB" w:eastAsia="sv-SE"/>
    </w:rPr>
  </w:style>
  <w:style w:type="paragraph" w:styleId="Heading1">
    <w:name w:val="heading 1"/>
    <w:basedOn w:val="Normal"/>
    <w:next w:val="Normal"/>
    <w:link w:val="Heading1Char"/>
    <w:qFormat/>
    <w:rsid w:val="0045352E"/>
    <w:pPr>
      <w:tabs>
        <w:tab w:val="left" w:pos="1442"/>
      </w:tabs>
      <w:outlineLvl w:val="0"/>
    </w:pPr>
    <w:rPr>
      <w:b/>
      <w:sz w:val="28"/>
      <w:szCs w:val="32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noProof/>
      <w:sz w:val="24"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">
    <w:name w:val="Overskrift"/>
    <w:basedOn w:val="Normal"/>
    <w:next w:val="Normal"/>
    <w:rPr>
      <w:b/>
      <w:caps/>
      <w:sz w:val="28"/>
    </w:rPr>
  </w:style>
  <w:style w:type="paragraph" w:styleId="Header">
    <w:name w:val="header"/>
    <w:basedOn w:val="Normal"/>
    <w:qFormat/>
    <w:rsid w:val="00EA46FC"/>
    <w:pPr>
      <w:tabs>
        <w:tab w:val="center" w:pos="4536"/>
        <w:tab w:val="right" w:pos="9072"/>
      </w:tabs>
      <w:jc w:val="right"/>
    </w:pPr>
    <w:rPr>
      <w:noProof/>
      <w:lang w:eastAsia="en-GB"/>
    </w:rPr>
  </w:style>
  <w:style w:type="paragraph" w:styleId="Footer">
    <w:name w:val="footer"/>
    <w:basedOn w:val="Normal"/>
    <w:qFormat/>
    <w:rsid w:val="00110D89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F46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0B2A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rsid w:val="00151D6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zh-CN"/>
    </w:rPr>
  </w:style>
  <w:style w:type="paragraph" w:styleId="BodyText2">
    <w:name w:val="Body Text 2"/>
    <w:basedOn w:val="Normal"/>
    <w:rsid w:val="001232FA"/>
    <w:pPr>
      <w:widowControl w:val="0"/>
      <w:tabs>
        <w:tab w:val="left" w:pos="204"/>
      </w:tabs>
      <w:autoSpaceDE w:val="0"/>
      <w:autoSpaceDN w:val="0"/>
      <w:adjustRightInd w:val="0"/>
      <w:spacing w:line="374" w:lineRule="exact"/>
      <w:jc w:val="both"/>
    </w:pPr>
    <w:rPr>
      <w:iCs/>
      <w:sz w:val="24"/>
      <w:lang w:val="en-US"/>
    </w:rPr>
  </w:style>
  <w:style w:type="character" w:styleId="Strong">
    <w:name w:val="Strong"/>
    <w:qFormat/>
    <w:rsid w:val="0045352E"/>
    <w:rPr>
      <w:rFonts w:ascii="Arial" w:hAnsi="Arial" w:cs="Arial"/>
      <w:b/>
    </w:rPr>
  </w:style>
  <w:style w:type="paragraph" w:styleId="Title">
    <w:name w:val="Title"/>
    <w:basedOn w:val="Normal"/>
    <w:next w:val="Normal"/>
    <w:link w:val="TitleChar"/>
    <w:qFormat/>
    <w:rsid w:val="0045352E"/>
    <w:rPr>
      <w:b/>
      <w:sz w:val="24"/>
    </w:rPr>
  </w:style>
  <w:style w:type="character" w:customStyle="1" w:styleId="TitleChar">
    <w:name w:val="Title Char"/>
    <w:basedOn w:val="DefaultParagraphFont"/>
    <w:link w:val="Title"/>
    <w:rsid w:val="0045352E"/>
    <w:rPr>
      <w:rFonts w:ascii="Arial" w:hAnsi="Arial" w:cs="Arial"/>
      <w:b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5352E"/>
    <w:rPr>
      <w:rFonts w:ascii="Arial" w:hAnsi="Arial" w:cs="Arial"/>
      <w:b/>
      <w:sz w:val="28"/>
      <w:szCs w:val="32"/>
      <w:lang w:val="en-GB" w:eastAsia="en-US"/>
    </w:rPr>
  </w:style>
  <w:style w:type="paragraph" w:styleId="NormalWeb">
    <w:name w:val="Normal (Web)"/>
    <w:basedOn w:val="Normal"/>
    <w:uiPriority w:val="99"/>
    <w:unhideWhenUsed/>
    <w:rsid w:val="00EF1A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536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3F6DC8"/>
    <w:pPr>
      <w:ind w:left="720"/>
      <w:contextualSpacing/>
    </w:pPr>
  </w:style>
  <w:style w:type="paragraph" w:styleId="Revision">
    <w:name w:val="Revision"/>
    <w:hidden/>
    <w:uiPriority w:val="99"/>
    <w:semiHidden/>
    <w:rsid w:val="00205AEC"/>
    <w:rPr>
      <w:rFonts w:ascii="Arial" w:hAnsi="Arial" w:cs="Arial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9F2A-9798-45A3-9E99-E528A4DD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388</Words>
  <Characters>3196</Characters>
  <Application>Microsoft Office Word</Application>
  <DocSecurity>0</DocSecurity>
  <Lines>152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 of Invitation</vt:lpstr>
      <vt:lpstr>Letter of Invitation</vt:lpstr>
    </vt:vector>
  </TitlesOfParts>
  <Company>ICL Norge AS</Company>
  <LinksUpToDate>false</LinksUpToDate>
  <CharactersWithSpaces>3508</CharactersWithSpaces>
  <SharedDoc>false</SharedDoc>
  <HLinks>
    <vt:vector size="6" baseType="variant">
      <vt:variant>
        <vt:i4>5308485</vt:i4>
      </vt:variant>
      <vt:variant>
        <vt:i4>9</vt:i4>
      </vt:variant>
      <vt:variant>
        <vt:i4>0</vt:i4>
      </vt:variant>
      <vt:variant>
        <vt:i4>5</vt:i4>
      </vt:variant>
      <vt:variant>
        <vt:lpwstr>http://www.heidelbergcement.com/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Invitation</dc:title>
  <dc:creator>jonsson, kenta</dc:creator>
  <cp:keywords>Letter of invitation</cp:keywords>
  <cp:lastModifiedBy>Otarashvili, Giorgi</cp:lastModifiedBy>
  <cp:revision>3</cp:revision>
  <cp:lastPrinted>2017-10-13T08:37:00Z</cp:lastPrinted>
  <dcterms:created xsi:type="dcterms:W3CDTF">2026-04-20T11:15:00Z</dcterms:created>
  <dcterms:modified xsi:type="dcterms:W3CDTF">2026-04-20T11:16:00Z</dcterms:modified>
</cp:coreProperties>
</file>