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BB04" w14:textId="3CA073F2" w:rsidR="00301F8F" w:rsidRPr="000A33CC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0A33CC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0A33CC">
        <w:rPr>
          <w:position w:val="20"/>
          <w:lang w:val="ka-GE"/>
        </w:rPr>
        <w:tab/>
      </w:r>
      <w:r w:rsidR="00DD099F" w:rsidRPr="000A33CC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0A33CC" w:rsidRDefault="006E489C" w:rsidP="00425F89">
      <w:pPr>
        <w:rPr>
          <w:lang w:val="ka-GE" w:eastAsia="de-DE"/>
        </w:rPr>
      </w:pPr>
    </w:p>
    <w:p w14:paraId="624796C0" w14:textId="0F3901D2" w:rsidR="00E81D92" w:rsidRPr="000A33CC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0A33CC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-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</w:t>
      </w:r>
      <w:r w:rsidRPr="000A33CC">
        <w:rPr>
          <w:rFonts w:ascii="Cambria" w:hAnsi="Cambria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0522F917" w:rsidR="001B7F3E" w:rsidRPr="000A33CC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29BA9E81" w14:textId="77777777" w:rsidR="00783766" w:rsidRPr="000A33CC" w:rsidRDefault="00783766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6395C59F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313E7604" w14:textId="77777777" w:rsidR="00321E70" w:rsidRPr="00DF26C3" w:rsidRDefault="00321E70" w:rsidP="00321E70">
      <w:pPr>
        <w:jc w:val="center"/>
        <w:rPr>
          <w:rFonts w:cstheme="minorHAnsi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6C3">
        <w:rPr>
          <w:rFonts w:cstheme="minorHAnsi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შპს თეგეტა მოტორსის კომპიუტერული ტექნიკის შესყიდვის ელექტრონული ტენდერის განაცხადი</w:t>
      </w:r>
    </w:p>
    <w:p w14:paraId="270CA3C2" w14:textId="77777777" w:rsidR="00783766" w:rsidRPr="000A33CC" w:rsidRDefault="00783766" w:rsidP="001B7F3E">
      <w:pPr>
        <w:shd w:val="clear" w:color="auto" w:fill="FFFFFF"/>
        <w:spacing w:line="276" w:lineRule="auto"/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2B1754B5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47E7626A" w14:textId="77777777" w:rsidR="00783766" w:rsidRPr="000A33CC" w:rsidRDefault="00783766" w:rsidP="00783766">
      <w:pPr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0A8F4B6C" w14:textId="77777777" w:rsidR="001B7F3E" w:rsidRPr="00321E70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b/>
          <w:bCs/>
          <w:color w:val="595959" w:themeColor="text1" w:themeTint="A6"/>
          <w:lang w:val="ka-GE"/>
        </w:rPr>
      </w:pPr>
    </w:p>
    <w:p w14:paraId="78AB5E49" w14:textId="5935796B" w:rsidR="00783766" w:rsidRPr="00321E70" w:rsidRDefault="008F115C" w:rsidP="00321E70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="Sylfaen" w:hAnsi="Sylfaen" w:cstheme="majorHAnsi"/>
          <w:b/>
          <w:bCs/>
          <w:color w:val="595959" w:themeColor="text1" w:themeTint="A6"/>
          <w:lang w:val="ka-GE"/>
        </w:rPr>
      </w:pPr>
      <w:r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აღნიშნული</w:t>
      </w:r>
      <w:r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ტენდერი</w:t>
      </w:r>
      <w:r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ცხადდება</w:t>
      </w:r>
      <w:r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აიტი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ტექნიკისა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და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სახარჯი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მასალების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3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თვის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მარაგის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>შესყიდვაზე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</w:t>
      </w:r>
    </w:p>
    <w:p w14:paraId="3DED998C" w14:textId="77777777" w:rsidR="00321E70" w:rsidRPr="00FA70A9" w:rsidRDefault="00321E70" w:rsidP="00321E70">
      <w:pPr>
        <w:rPr>
          <w:rFonts w:cstheme="minorHAnsi"/>
          <w:lang w:val="ka-GE"/>
        </w:rPr>
      </w:pPr>
    </w:p>
    <w:p w14:paraId="5F286A39" w14:textId="77777777" w:rsidR="00321E70" w:rsidRDefault="00321E70" w:rsidP="00321E70">
      <w:pPr>
        <w:pStyle w:val="ListParagraph"/>
        <w:ind w:left="810"/>
        <w:rPr>
          <w:rFonts w:cstheme="minorHAnsi"/>
          <w:bCs/>
          <w:lang w:val="ka-GE"/>
        </w:rPr>
      </w:pPr>
      <w:r>
        <w:rPr>
          <w:rStyle w:val="Strong"/>
        </w:rPr>
        <w:t>2</w:t>
      </w:r>
      <w:r w:rsidRPr="00D04C48">
        <w:rPr>
          <w:rFonts w:cstheme="minorHAnsi"/>
          <w:bCs/>
          <w:lang w:val="ka-GE"/>
        </w:rPr>
        <w:t>.1</w:t>
      </w:r>
      <w:r w:rsidRPr="00D04C48">
        <w:rPr>
          <w:rFonts w:cstheme="minorHAnsi"/>
          <w:b/>
          <w:lang w:val="ka-GE"/>
        </w:rPr>
        <w:t xml:space="preserve"> </w:t>
      </w:r>
      <w:r>
        <w:rPr>
          <w:rFonts w:cstheme="minorHAnsi"/>
          <w:b/>
          <w:lang w:val="ka-GE"/>
        </w:rPr>
        <w:t xml:space="preserve">  </w:t>
      </w:r>
      <w:r w:rsidRPr="00D04C48">
        <w:rPr>
          <w:rFonts w:cstheme="minorHAnsi"/>
          <w:bCs/>
          <w:lang w:val="ka-GE"/>
        </w:rPr>
        <w:t>შესყიდვის ობიექტის საორიენტაციო რაოდენობა და ტექნიკური მახასიათებლები წარმოდგენილია დანართი N1-ის სახით. დანართში მითითებულია როგორც ტექნიკური სპეციფიკაციები, ასევე საორიენტაციო მოდელები, რომლებიც შერჩეულია ფასისა და ტექნიკური მახასიათებლების მიხედვით, როგორც ოპტიმალური ვარიანტი.</w:t>
      </w:r>
    </w:p>
    <w:p w14:paraId="2C7FFFCC" w14:textId="77777777" w:rsidR="00321E70" w:rsidRPr="00D04C48" w:rsidRDefault="00321E70" w:rsidP="00321E70">
      <w:pPr>
        <w:pStyle w:val="ListParagraph"/>
        <w:ind w:left="810"/>
        <w:rPr>
          <w:rFonts w:cstheme="minorHAnsi"/>
          <w:bCs/>
          <w:lang w:val="ka-GE"/>
        </w:rPr>
      </w:pPr>
    </w:p>
    <w:p w14:paraId="45850EF3" w14:textId="2FAB65DF" w:rsidR="00321E70" w:rsidRDefault="00321E70" w:rsidP="00321E70">
      <w:pPr>
        <w:pStyle w:val="ListParagraph"/>
        <w:ind w:left="810"/>
        <w:rPr>
          <w:rFonts w:cstheme="minorHAnsi"/>
          <w:bCs/>
          <w:lang w:val="ka-GE"/>
        </w:rPr>
      </w:pPr>
      <w:r>
        <w:rPr>
          <w:rFonts w:cstheme="minorHAnsi"/>
          <w:bCs/>
          <w:lang w:val="ka-GE"/>
        </w:rPr>
        <w:t xml:space="preserve">2.2 </w:t>
      </w:r>
      <w:r w:rsidRPr="00D04C48">
        <w:rPr>
          <w:rFonts w:cstheme="minorHAnsi"/>
          <w:bCs/>
          <w:lang w:val="ka-GE"/>
        </w:rPr>
        <w:t xml:space="preserve">მონაწილეს შეუძლია შემოგვთავაზოს </w:t>
      </w:r>
      <w:r w:rsidR="00564380">
        <w:rPr>
          <w:rFonts w:ascii="Sylfaen" w:hAnsi="Sylfaen" w:cstheme="minorHAnsi"/>
          <w:bCs/>
          <w:lang w:val="ka-GE"/>
        </w:rPr>
        <w:t>ალტერნატიული</w:t>
      </w:r>
      <w:r w:rsidR="00564380" w:rsidRPr="00D04C48">
        <w:rPr>
          <w:rFonts w:cstheme="minorHAnsi"/>
          <w:bCs/>
          <w:lang w:val="ka-GE"/>
        </w:rPr>
        <w:t xml:space="preserve"> </w:t>
      </w:r>
      <w:r w:rsidRPr="00D04C48">
        <w:rPr>
          <w:rFonts w:cstheme="minorHAnsi"/>
          <w:bCs/>
          <w:lang w:val="ka-GE"/>
        </w:rPr>
        <w:t>მოდელიც, იმ პირობით, რომ მისი ტექნიკური მახასიათებლები შეესაბამება დანართში მოცემულ მოთხოვნებს.</w:t>
      </w:r>
    </w:p>
    <w:p w14:paraId="4F050D2E" w14:textId="77777777" w:rsidR="0011745E" w:rsidRDefault="0011745E" w:rsidP="00321E70">
      <w:pPr>
        <w:pStyle w:val="ListParagraph"/>
        <w:ind w:left="810"/>
        <w:rPr>
          <w:rFonts w:cstheme="minorHAnsi"/>
          <w:bCs/>
          <w:lang w:val="ka-GE"/>
        </w:rPr>
      </w:pPr>
    </w:p>
    <w:p w14:paraId="339BA2BB" w14:textId="77777777" w:rsidR="0011745E" w:rsidRPr="00AA665E" w:rsidRDefault="0011745E" w:rsidP="0011745E">
      <w:pPr>
        <w:ind w:left="810"/>
        <w:jc w:val="both"/>
        <w:rPr>
          <w:rFonts w:cstheme="minorHAnsi"/>
          <w:b/>
        </w:rPr>
      </w:pPr>
      <w:r>
        <w:rPr>
          <w:rFonts w:cstheme="minorHAnsi"/>
          <w:bCs/>
          <w:lang w:val="ka-GE"/>
        </w:rPr>
        <w:t xml:space="preserve">2.3 </w:t>
      </w:r>
      <w:r w:rsidRPr="00FA70A9">
        <w:rPr>
          <w:rFonts w:cstheme="minorHAnsi"/>
          <w:b/>
          <w:lang w:val="ka-GE"/>
        </w:rPr>
        <w:t xml:space="preserve">განსაკუთრებული მოთხოვნები: </w:t>
      </w:r>
      <w:r w:rsidRPr="001339F7">
        <w:rPr>
          <w:rFonts w:cstheme="minorHAnsi"/>
          <w:lang w:val="ka-GE"/>
        </w:rPr>
        <w:t xml:space="preserve">მონაწილეებს ეძლევათ უფლება გააკეთონ შემოთავაზება როგორც სრულ ასორტიმენტზე, ასევე ცალ-ცალკე კონკრეტულ </w:t>
      </w:r>
      <w:r>
        <w:rPr>
          <w:rFonts w:cstheme="minorHAnsi"/>
          <w:lang w:val="ka-GE"/>
        </w:rPr>
        <w:t>პროდუქციაზე</w:t>
      </w:r>
      <w:r w:rsidRPr="001339F7">
        <w:rPr>
          <w:rFonts w:cstheme="minorHAnsi"/>
          <w:lang w:val="ka-GE"/>
        </w:rPr>
        <w:t xml:space="preserve">. </w:t>
      </w:r>
    </w:p>
    <w:p w14:paraId="5BBE239B" w14:textId="74BEB101" w:rsidR="0011745E" w:rsidRDefault="0011745E" w:rsidP="00321E70">
      <w:pPr>
        <w:pStyle w:val="ListParagraph"/>
        <w:ind w:left="810"/>
        <w:rPr>
          <w:rFonts w:cstheme="minorHAnsi"/>
          <w:bCs/>
          <w:lang w:val="ka-GE"/>
        </w:rPr>
      </w:pPr>
    </w:p>
    <w:p w14:paraId="2BE8CCCD" w14:textId="1D058FD1" w:rsidR="008F115C" w:rsidRDefault="008F115C" w:rsidP="00783766">
      <w:pPr>
        <w:widowControl/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796B195E" w14:textId="77777777" w:rsidR="008F115C" w:rsidRPr="008F115C" w:rsidRDefault="008F115C" w:rsidP="00783766">
      <w:pPr>
        <w:widowControl/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0D794F2D" w:rsidR="001B7F3E" w:rsidRPr="000A33CC" w:rsidRDefault="001B7F3E" w:rsidP="001B7F3E">
      <w:pPr>
        <w:shd w:val="clear" w:color="auto" w:fill="FFFFFF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01DF3995" w14:textId="77777777" w:rsidR="00783766" w:rsidRPr="000A33CC" w:rsidRDefault="00783766" w:rsidP="001B7F3E">
      <w:pPr>
        <w:shd w:val="clear" w:color="auto" w:fill="FFFFFF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</w:pPr>
      <w:r w:rsidRPr="000A33CC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lang w:val="ka-GE"/>
        </w:rPr>
      </w:pPr>
    </w:p>
    <w:p w14:paraId="4A8D0B26" w14:textId="77777777" w:rsidR="001B7F3E" w:rsidRPr="000A33CC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5D69B609" w14:textId="56A05019" w:rsidR="00564380" w:rsidRPr="00564380" w:rsidRDefault="001B7F3E" w:rsidP="00564380">
      <w:pPr>
        <w:pStyle w:val="ListParagraph"/>
        <w:numPr>
          <w:ilvl w:val="0"/>
          <w:numId w:val="22"/>
        </w:numPr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კომერციული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წინადადება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="00564380" w:rsidRPr="00564380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რომელიც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უნდა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მოიცავდეს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 </w:t>
      </w:r>
      <w:r w:rsidR="00564380" w:rsidRPr="00564380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საქონლის </w:t>
      </w:r>
      <w:r w:rsidR="00564380"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ღირებულებას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გადახდის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პირობას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შემოთავაზებულ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64380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დეტალებს</w:t>
      </w:r>
      <w:r w:rsidRPr="00564380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</w:t>
      </w:r>
      <w:r w:rsidR="00564380" w:rsidRPr="00564380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(დოკუმენტი </w:t>
      </w:r>
      <w:r w:rsidR="00564380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უნდა აიტვირთოს სისტემაში</w:t>
      </w:r>
      <w:r w:rsidR="00564380" w:rsidRPr="00564380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როგორც ექსელის ფაილის სახით, ასევე უფლებამოსილი პირის მიერ ხელმოწერილი, ბეჭდით დამოწმებული, დასკანერებული ვერსია);</w:t>
      </w:r>
    </w:p>
    <w:p w14:paraId="10AB6A41" w14:textId="15F78BD2" w:rsidR="001B7F3E" w:rsidRPr="000A33CC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ფ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lastRenderedPageBreak/>
        <w:t>შესყიდვის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მიწოდებას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შემდეგ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მისამართზე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: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საქართველო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, 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თბილისი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დიღმის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მასივივის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მე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-6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კვ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22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კორპ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თეგეტა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მოტორსის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321E70" w:rsidRP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საწყობი</w:t>
      </w:r>
      <w:r w:rsidR="00321E70" w:rsidRPr="00321E7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.</w:t>
      </w:r>
    </w:p>
    <w:p w14:paraId="38779E04" w14:textId="77777777" w:rsidR="001D0644" w:rsidRPr="001D0644" w:rsidRDefault="001D0644" w:rsidP="001D064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1D0644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კომპანიის</w:t>
      </w:r>
      <w:r w:rsidRPr="001D0644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1D0644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გამოცდილება</w:t>
      </w:r>
      <w:r w:rsidRPr="001D0644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/ </w:t>
      </w:r>
      <w:r w:rsidRPr="001D0644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პროფაილი</w:t>
      </w:r>
    </w:p>
    <w:p w14:paraId="48EF7A6A" w14:textId="77777777" w:rsidR="001D0644" w:rsidRPr="00DF26C3" w:rsidRDefault="001D0644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5A7E738A" w14:textId="77777777" w:rsidR="00F560FC" w:rsidRPr="00F560FC" w:rsidRDefault="00F560FC" w:rsidP="00F560FC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განახლებული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ამონაწერი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მეწარმეთა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და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არასამეწარმეო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არაკომერციული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იურიდიული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პირების</w:t>
      </w:r>
      <w:r w:rsidRPr="00F560F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F560FC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რეესტრიდან</w:t>
      </w:r>
    </w:p>
    <w:p w14:paraId="6BDD201B" w14:textId="77777777" w:rsidR="001D0644" w:rsidRPr="000A33CC" w:rsidRDefault="001D0644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57E0CAE0" w14:textId="77777777" w:rsidR="001B7F3E" w:rsidRPr="000A33CC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მოთხოვნილი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დოკუმენტაციის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წარდგენა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უნდა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მოხდეს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მითითებული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ვადის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ამოწურვამდე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ელექტრონულად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ტენდერების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ვებ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გვერდზე</w:t>
      </w:r>
      <w:r w:rsidRPr="000A33CC">
        <w:rPr>
          <w:rFonts w:ascii="Cambria" w:hAnsi="Cambria" w:cs="Cambria"/>
          <w:color w:val="595959" w:themeColor="text1" w:themeTint="A6"/>
          <w:sz w:val="18"/>
          <w:szCs w:val="18"/>
          <w:lang w:val="ka-GE"/>
        </w:rPr>
        <w:t> </w:t>
      </w:r>
      <w:hyperlink r:id="rId13" w:history="1">
        <w:r w:rsidRPr="000A33CC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65D3C81E" w14:textId="77777777" w:rsidR="001B7F3E" w:rsidRPr="000A33CC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br/>
      </w:r>
    </w:p>
    <w:p w14:paraId="08B11173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</w:pPr>
      <w:r w:rsidRPr="000A33CC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0A33CC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0A33CC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25BA339" w:rsidR="001B7F3E" w:rsidRPr="000A33CC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C31E3E" w:rsidRPr="000A33C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625B1362" w:rsidR="001B7F3E" w:rsidRPr="000A33CC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C31E3E" w:rsidRPr="000A33C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თეგატა მოტორსი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0A33CC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0A33CC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0A33CC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0CD051B3" w:rsidR="001B7F3E" w:rsidRPr="00AA0441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CE0CA3"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ins w:id="1" w:author="Otar Gelashvili" w:date="2026-05-08T11:10:00Z">
        <w:r w:rsidR="00597430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>22</w:t>
        </w:r>
        <w:r w:rsidR="00597430" w:rsidRPr="000A33CC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 xml:space="preserve"> </w:t>
        </w:r>
      </w:ins>
      <w:r w:rsidR="00321E70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მაისი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 17:00 სთ;</w:t>
      </w:r>
    </w:p>
    <w:p w14:paraId="11E3EBE9" w14:textId="6FDE05CF" w:rsidR="00AA0441" w:rsidRDefault="00AA0441" w:rsidP="00AA0441">
      <w:pPr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3391D0EF" w14:textId="097ECC7E" w:rsidR="00AA0441" w:rsidRPr="00AA0441" w:rsidRDefault="00AA0441" w:rsidP="00AA0441">
      <w:pPr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Pr="00495628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:</w:t>
      </w:r>
      <w:r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6" w:history="1">
        <w:r w:rsidRPr="00792941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</w:p>
    <w:p w14:paraId="148BD157" w14:textId="1B7F564B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br/>
      </w:r>
      <w:r w:rsidRPr="000A33CC">
        <w:rPr>
          <w:rFonts w:asciiTheme="majorHAnsi" w:hAnsiTheme="majorHAnsi" w:cstheme="majorHAnsi"/>
          <w:b/>
          <w:bCs/>
          <w:color w:val="141B3D"/>
          <w:sz w:val="18"/>
          <w:szCs w:val="18"/>
          <w:lang w:val="ka-GE"/>
        </w:rPr>
        <w:br/>
      </w:r>
    </w:p>
    <w:p w14:paraId="52EAA56F" w14:textId="77777777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0A33CC">
        <w:rPr>
          <w:rFonts w:asciiTheme="majorHAnsi" w:hAnsiTheme="majorHAnsi" w:cstheme="majorHAnsi"/>
          <w:b/>
          <w:bCs/>
          <w:color w:val="FF0000"/>
          <w:sz w:val="18"/>
          <w:szCs w:val="18"/>
          <w:lang w:val="ka-GE"/>
        </w:rPr>
        <w:t> </w:t>
      </w:r>
      <w:r w:rsidRPr="000A33CC">
        <w:rPr>
          <w:rFonts w:asciiTheme="majorHAnsi" w:hAnsiTheme="majorHAnsi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0ED98153" w14:textId="77777777" w:rsidR="001B7F3E" w:rsidRPr="000A33CC" w:rsidRDefault="001B7F3E" w:rsidP="001B7F3E">
      <w:pPr>
        <w:rPr>
          <w:rFonts w:asciiTheme="majorHAnsi" w:hAnsiTheme="majorHAnsi" w:cstheme="majorHAnsi"/>
          <w:sz w:val="18"/>
          <w:szCs w:val="18"/>
          <w:lang w:val="ka-GE"/>
        </w:rPr>
      </w:pPr>
    </w:p>
    <w:p w14:paraId="12081EEF" w14:textId="77777777" w:rsidR="00F42F6E" w:rsidRPr="000A33CC" w:rsidRDefault="00F42F6E" w:rsidP="00E63A8E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42F6E" w:rsidRPr="000A33CC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74B7" w14:textId="77777777" w:rsidR="00461B2A" w:rsidRDefault="00461B2A" w:rsidP="005C5E91">
      <w:r>
        <w:separator/>
      </w:r>
    </w:p>
  </w:endnote>
  <w:endnote w:type="continuationSeparator" w:id="0">
    <w:p w14:paraId="1A4FAC01" w14:textId="77777777" w:rsidR="00461B2A" w:rsidRDefault="00461B2A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9D82" w14:textId="77777777" w:rsidR="00461B2A" w:rsidRDefault="00461B2A" w:rsidP="005C5E91">
      <w:r>
        <w:separator/>
      </w:r>
    </w:p>
  </w:footnote>
  <w:footnote w:type="continuationSeparator" w:id="0">
    <w:p w14:paraId="38650890" w14:textId="77777777" w:rsidR="00461B2A" w:rsidRDefault="00461B2A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356966">
    <w:abstractNumId w:val="3"/>
  </w:num>
  <w:num w:numId="2" w16cid:durableId="1188912492">
    <w:abstractNumId w:val="14"/>
  </w:num>
  <w:num w:numId="3" w16cid:durableId="357317443">
    <w:abstractNumId w:val="13"/>
  </w:num>
  <w:num w:numId="4" w16cid:durableId="865827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107878">
    <w:abstractNumId w:val="14"/>
    <w:lvlOverride w:ilvl="0">
      <w:startOverride w:val="1"/>
    </w:lvlOverride>
  </w:num>
  <w:num w:numId="6" w16cid:durableId="1238250239">
    <w:abstractNumId w:val="13"/>
    <w:lvlOverride w:ilvl="0">
      <w:startOverride w:val="1"/>
    </w:lvlOverride>
  </w:num>
  <w:num w:numId="7" w16cid:durableId="1776097348">
    <w:abstractNumId w:val="8"/>
  </w:num>
  <w:num w:numId="8" w16cid:durableId="1651640627">
    <w:abstractNumId w:val="9"/>
  </w:num>
  <w:num w:numId="9" w16cid:durableId="2108648067">
    <w:abstractNumId w:val="11"/>
  </w:num>
  <w:num w:numId="10" w16cid:durableId="576129915">
    <w:abstractNumId w:val="12"/>
  </w:num>
  <w:num w:numId="11" w16cid:durableId="1008563375">
    <w:abstractNumId w:val="5"/>
  </w:num>
  <w:num w:numId="12" w16cid:durableId="1242332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9326774">
    <w:abstractNumId w:val="7"/>
  </w:num>
  <w:num w:numId="14" w16cid:durableId="403069400">
    <w:abstractNumId w:val="10"/>
  </w:num>
  <w:num w:numId="15" w16cid:durableId="1863200407">
    <w:abstractNumId w:val="22"/>
  </w:num>
  <w:num w:numId="16" w16cid:durableId="2076467601">
    <w:abstractNumId w:val="15"/>
  </w:num>
  <w:num w:numId="17" w16cid:durableId="1533766655">
    <w:abstractNumId w:val="0"/>
  </w:num>
  <w:num w:numId="18" w16cid:durableId="385449264">
    <w:abstractNumId w:val="6"/>
  </w:num>
  <w:num w:numId="19" w16cid:durableId="1406420158">
    <w:abstractNumId w:val="21"/>
  </w:num>
  <w:num w:numId="20" w16cid:durableId="2020351440">
    <w:abstractNumId w:val="20"/>
  </w:num>
  <w:num w:numId="21" w16cid:durableId="2038772881">
    <w:abstractNumId w:val="19"/>
  </w:num>
  <w:num w:numId="22" w16cid:durableId="711929900">
    <w:abstractNumId w:val="16"/>
  </w:num>
  <w:num w:numId="23" w16cid:durableId="1758673647">
    <w:abstractNumId w:val="1"/>
  </w:num>
  <w:num w:numId="24" w16cid:durableId="1151024523">
    <w:abstractNumId w:val="18"/>
  </w:num>
  <w:num w:numId="25" w16cid:durableId="699353718">
    <w:abstractNumId w:val="17"/>
  </w:num>
  <w:num w:numId="26" w16cid:durableId="16808869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tar Gelashvili">
    <w15:presenceInfo w15:providerId="AD" w15:userId="S-1-5-21-1435276046-27507481-1563119978-52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108DE"/>
    <w:rsid w:val="00063381"/>
    <w:rsid w:val="000766F6"/>
    <w:rsid w:val="000A33CC"/>
    <w:rsid w:val="000C4B69"/>
    <w:rsid w:val="000F2B4F"/>
    <w:rsid w:val="000F4873"/>
    <w:rsid w:val="000F4B88"/>
    <w:rsid w:val="000F5BBF"/>
    <w:rsid w:val="0011745E"/>
    <w:rsid w:val="00153EAB"/>
    <w:rsid w:val="001679D7"/>
    <w:rsid w:val="001A3081"/>
    <w:rsid w:val="001B7F3E"/>
    <w:rsid w:val="001D0644"/>
    <w:rsid w:val="001D2A8B"/>
    <w:rsid w:val="001E5369"/>
    <w:rsid w:val="001F5AEB"/>
    <w:rsid w:val="001F5FB3"/>
    <w:rsid w:val="002204E5"/>
    <w:rsid w:val="00296351"/>
    <w:rsid w:val="002B6159"/>
    <w:rsid w:val="002B6CBF"/>
    <w:rsid w:val="002D1667"/>
    <w:rsid w:val="002D69EC"/>
    <w:rsid w:val="002E7968"/>
    <w:rsid w:val="00301F8F"/>
    <w:rsid w:val="003104D9"/>
    <w:rsid w:val="00321E70"/>
    <w:rsid w:val="00350E0D"/>
    <w:rsid w:val="00374730"/>
    <w:rsid w:val="00393A7F"/>
    <w:rsid w:val="003B6271"/>
    <w:rsid w:val="003D46FF"/>
    <w:rsid w:val="00401045"/>
    <w:rsid w:val="00425F89"/>
    <w:rsid w:val="00461B2A"/>
    <w:rsid w:val="004770A6"/>
    <w:rsid w:val="004B105C"/>
    <w:rsid w:val="004F7DB9"/>
    <w:rsid w:val="00540AFC"/>
    <w:rsid w:val="00557363"/>
    <w:rsid w:val="00564380"/>
    <w:rsid w:val="005836D7"/>
    <w:rsid w:val="005864CB"/>
    <w:rsid w:val="00597233"/>
    <w:rsid w:val="00597430"/>
    <w:rsid w:val="005B1301"/>
    <w:rsid w:val="005C5021"/>
    <w:rsid w:val="005C5E91"/>
    <w:rsid w:val="005E09FD"/>
    <w:rsid w:val="005F13D0"/>
    <w:rsid w:val="0061056E"/>
    <w:rsid w:val="0065132C"/>
    <w:rsid w:val="00665FD7"/>
    <w:rsid w:val="006735ED"/>
    <w:rsid w:val="006C05CF"/>
    <w:rsid w:val="006E489C"/>
    <w:rsid w:val="006E7494"/>
    <w:rsid w:val="007106E7"/>
    <w:rsid w:val="007348CC"/>
    <w:rsid w:val="007646B2"/>
    <w:rsid w:val="00783766"/>
    <w:rsid w:val="007A5BB1"/>
    <w:rsid w:val="007C119E"/>
    <w:rsid w:val="007E64FD"/>
    <w:rsid w:val="007F0278"/>
    <w:rsid w:val="00814B46"/>
    <w:rsid w:val="00824E8C"/>
    <w:rsid w:val="00826143"/>
    <w:rsid w:val="008547DF"/>
    <w:rsid w:val="00870158"/>
    <w:rsid w:val="008B3EB9"/>
    <w:rsid w:val="008C0D8F"/>
    <w:rsid w:val="008E1ADD"/>
    <w:rsid w:val="008E310D"/>
    <w:rsid w:val="008F115C"/>
    <w:rsid w:val="0090446B"/>
    <w:rsid w:val="00931CA2"/>
    <w:rsid w:val="00932029"/>
    <w:rsid w:val="00964825"/>
    <w:rsid w:val="00965775"/>
    <w:rsid w:val="00997B71"/>
    <w:rsid w:val="009A6A28"/>
    <w:rsid w:val="009C1FC5"/>
    <w:rsid w:val="009C212A"/>
    <w:rsid w:val="00A37F6B"/>
    <w:rsid w:val="00A66313"/>
    <w:rsid w:val="00A70090"/>
    <w:rsid w:val="00A70C17"/>
    <w:rsid w:val="00AA0441"/>
    <w:rsid w:val="00AA3141"/>
    <w:rsid w:val="00AE663C"/>
    <w:rsid w:val="00AF1A3A"/>
    <w:rsid w:val="00AF30F3"/>
    <w:rsid w:val="00B12C5D"/>
    <w:rsid w:val="00B1465D"/>
    <w:rsid w:val="00B24D1B"/>
    <w:rsid w:val="00B26A09"/>
    <w:rsid w:val="00B3057E"/>
    <w:rsid w:val="00B35991"/>
    <w:rsid w:val="00B47983"/>
    <w:rsid w:val="00B61489"/>
    <w:rsid w:val="00B64FCB"/>
    <w:rsid w:val="00B75C26"/>
    <w:rsid w:val="00BB6ED7"/>
    <w:rsid w:val="00BF0298"/>
    <w:rsid w:val="00BF0777"/>
    <w:rsid w:val="00BF4244"/>
    <w:rsid w:val="00C141DB"/>
    <w:rsid w:val="00C17F90"/>
    <w:rsid w:val="00C27331"/>
    <w:rsid w:val="00C31713"/>
    <w:rsid w:val="00C31E3E"/>
    <w:rsid w:val="00CC1439"/>
    <w:rsid w:val="00CC67BE"/>
    <w:rsid w:val="00CE0CA3"/>
    <w:rsid w:val="00D270EA"/>
    <w:rsid w:val="00D465BF"/>
    <w:rsid w:val="00D53BFE"/>
    <w:rsid w:val="00D80217"/>
    <w:rsid w:val="00D925FC"/>
    <w:rsid w:val="00DB6B15"/>
    <w:rsid w:val="00DC17F6"/>
    <w:rsid w:val="00DD099F"/>
    <w:rsid w:val="00DF26C3"/>
    <w:rsid w:val="00E210F0"/>
    <w:rsid w:val="00E37187"/>
    <w:rsid w:val="00E62A0C"/>
    <w:rsid w:val="00E62A35"/>
    <w:rsid w:val="00E63A8E"/>
    <w:rsid w:val="00E81D92"/>
    <w:rsid w:val="00E860E8"/>
    <w:rsid w:val="00E86E75"/>
    <w:rsid w:val="00EA58D9"/>
    <w:rsid w:val="00EE5DAE"/>
    <w:rsid w:val="00EF2079"/>
    <w:rsid w:val="00F07575"/>
    <w:rsid w:val="00F36563"/>
    <w:rsid w:val="00F42F6E"/>
    <w:rsid w:val="00F44CC1"/>
    <w:rsid w:val="00F560FC"/>
    <w:rsid w:val="00F7376B"/>
    <w:rsid w:val="00F90968"/>
    <w:rsid w:val="00FC0CDA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4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26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9AC71-174F-4359-9C4B-C565FFEF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Otar Gelashvili</cp:lastModifiedBy>
  <cp:revision>3</cp:revision>
  <cp:lastPrinted>2025-12-04T08:48:00Z</cp:lastPrinted>
  <dcterms:created xsi:type="dcterms:W3CDTF">2026-05-06T09:18:00Z</dcterms:created>
  <dcterms:modified xsi:type="dcterms:W3CDTF">2026-05-08T07:11:00Z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